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05E74" w14:textId="10D5F350" w:rsidR="0093782D" w:rsidRDefault="002947A2" w:rsidP="00B03F21">
      <w:pPr>
        <w:bidi/>
        <w:jc w:val="both"/>
      </w:pPr>
      <w:ins w:id="0" w:author="AbdelHamid AbdulHadi  AbdelAzim" w:date="2025-02-07T10:36:00Z">
        <w:r>
          <w:rPr>
            <w:noProof/>
          </w:rPr>
          <w:drawing>
            <wp:anchor distT="0" distB="0" distL="114300" distR="114300" simplePos="0" relativeHeight="251657214" behindDoc="0" locked="0" layoutInCell="1" allowOverlap="1" wp14:anchorId="7AE40998" wp14:editId="1413936B">
              <wp:simplePos x="0" y="0"/>
              <wp:positionH relativeFrom="column">
                <wp:posOffset>-896815</wp:posOffset>
              </wp:positionH>
              <wp:positionV relativeFrom="paragraph">
                <wp:posOffset>-942633</wp:posOffset>
              </wp:positionV>
              <wp:extent cx="7640515" cy="97320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7641050" cy="9732691"/>
                      </a:xfrm>
                      <a:prstGeom prst="rect">
                        <a:avLst/>
                      </a:prstGeom>
                    </pic:spPr>
                  </pic:pic>
                </a:graphicData>
              </a:graphic>
              <wp14:sizeRelH relativeFrom="margin">
                <wp14:pctWidth>0</wp14:pctWidth>
              </wp14:sizeRelH>
            </wp:anchor>
          </w:drawing>
        </w:r>
      </w:ins>
    </w:p>
    <w:p w14:paraId="32145ED5" w14:textId="77777777" w:rsidR="005009FA" w:rsidRDefault="005009FA" w:rsidP="00B03F21">
      <w:pPr>
        <w:bidi/>
        <w:jc w:val="both"/>
      </w:pPr>
    </w:p>
    <w:p w14:paraId="5286F149" w14:textId="77777777" w:rsidR="0093782D" w:rsidRDefault="0093782D" w:rsidP="00B03F21">
      <w:pPr>
        <w:bidi/>
        <w:jc w:val="both"/>
      </w:pPr>
    </w:p>
    <w:p w14:paraId="1DE36A8B" w14:textId="77777777" w:rsidR="0093782D" w:rsidRDefault="0093782D" w:rsidP="00B03F21">
      <w:pPr>
        <w:bidi/>
        <w:jc w:val="both"/>
      </w:pPr>
    </w:p>
    <w:p w14:paraId="387B14FD" w14:textId="79FCDCF6" w:rsidR="0093782D" w:rsidRDefault="00C07A1B" w:rsidP="00B03F21">
      <w:pPr>
        <w:bidi/>
        <w:jc w:val="both"/>
      </w:pPr>
      <w:r>
        <w:rPr>
          <w:noProof/>
        </w:rPr>
        <w:drawing>
          <wp:anchor distT="0" distB="0" distL="114300" distR="114300" simplePos="0" relativeHeight="251660287" behindDoc="1" locked="0" layoutInCell="1" allowOverlap="1" wp14:anchorId="0C087C7E" wp14:editId="74B5D2C8">
            <wp:simplePos x="0" y="0"/>
            <wp:positionH relativeFrom="margin">
              <wp:align>left</wp:align>
            </wp:positionH>
            <wp:positionV relativeFrom="paragraph">
              <wp:posOffset>3359613</wp:posOffset>
            </wp:positionV>
            <wp:extent cx="2886075" cy="2886075"/>
            <wp:effectExtent l="0" t="0" r="0" b="0"/>
            <wp:wrapTight wrapText="bothSides">
              <wp:wrapPolygon edited="0">
                <wp:start x="2851" y="5133"/>
                <wp:lineTo x="2851" y="17251"/>
                <wp:lineTo x="17964" y="17251"/>
                <wp:lineTo x="18250" y="5703"/>
                <wp:lineTo x="17109" y="5560"/>
                <wp:lineTo x="5560" y="5133"/>
                <wp:lineTo x="2851" y="5133"/>
              </wp:wrapPolygon>
            </wp:wrapTight>
            <wp:docPr id="1973304935" name="Picture 1" descr="A graph with purple and blu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304935" name="Picture 1" descr="A graph with purple and blue bars&#10;&#10;Description automatically generated"/>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886075" cy="2886075"/>
                    </a:xfrm>
                    <a:prstGeom prst="rect">
                      <a:avLst/>
                    </a:prstGeom>
                  </pic:spPr>
                </pic:pic>
              </a:graphicData>
            </a:graphic>
          </wp:anchor>
        </w:drawing>
      </w:r>
      <w:r w:rsidR="0084442A">
        <w:rPr>
          <w:noProof/>
        </w:rPr>
        <mc:AlternateContent>
          <mc:Choice Requires="wps">
            <w:drawing>
              <wp:anchor distT="45720" distB="45720" distL="114300" distR="114300" simplePos="0" relativeHeight="251658239" behindDoc="0" locked="0" layoutInCell="1" allowOverlap="1" wp14:anchorId="131664C9" wp14:editId="1A8A740E">
                <wp:simplePos x="0" y="0"/>
                <wp:positionH relativeFrom="column">
                  <wp:posOffset>210820</wp:posOffset>
                </wp:positionH>
                <wp:positionV relativeFrom="paragraph">
                  <wp:posOffset>306070</wp:posOffset>
                </wp:positionV>
                <wp:extent cx="5262245" cy="36220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2245" cy="3622040"/>
                        </a:xfrm>
                        <a:prstGeom prst="rect">
                          <a:avLst/>
                        </a:prstGeom>
                        <a:noFill/>
                        <a:ln w="9525">
                          <a:noFill/>
                          <a:miter lim="800000"/>
                          <a:headEnd/>
                          <a:tailEnd/>
                        </a:ln>
                      </wps:spPr>
                      <wps:txbx>
                        <w:txbxContent>
                          <w:p w14:paraId="196238CB" w14:textId="77777777" w:rsidR="00DA47F3" w:rsidRPr="00492AB7" w:rsidRDefault="00DA47F3" w:rsidP="00A6469E">
                            <w:pPr>
                              <w:bidi/>
                              <w:spacing w:line="276" w:lineRule="auto"/>
                              <w:jc w:val="both"/>
                              <w:rPr>
                                <w:rFonts w:ascii="Dubai" w:hAnsi="Dubai" w:cs="GE SS Two Bold"/>
                                <w:b/>
                                <w:bCs/>
                                <w:color w:val="7F7F7F" w:themeColor="text1" w:themeTint="80"/>
                                <w:sz w:val="56"/>
                                <w:szCs w:val="56"/>
                              </w:rPr>
                            </w:pPr>
                            <w:r w:rsidRPr="00492AB7">
                              <w:rPr>
                                <w:rFonts w:ascii="Dubai" w:hAnsi="Dubai" w:cs="GE SS Two Bold"/>
                                <w:b/>
                                <w:bCs/>
                                <w:color w:val="00B0F0"/>
                                <w:sz w:val="56"/>
                                <w:szCs w:val="56"/>
                                <w:rtl/>
                              </w:rPr>
                              <w:t xml:space="preserve">منهجية </w:t>
                            </w:r>
                          </w:p>
                          <w:p w14:paraId="682989BA" w14:textId="3C46EE42" w:rsidR="00DA47F3" w:rsidRPr="00492AB7" w:rsidRDefault="00DA47F3" w:rsidP="00492AB7">
                            <w:pPr>
                              <w:bidi/>
                              <w:spacing w:line="276" w:lineRule="auto"/>
                              <w:rPr>
                                <w:rFonts w:ascii="Dubai" w:hAnsi="Dubai" w:cs="GE SS Two Bold"/>
                                <w:b/>
                                <w:bCs/>
                                <w:color w:val="FFFFFF" w:themeColor="background1"/>
                                <w:sz w:val="56"/>
                                <w:szCs w:val="56"/>
                                <w:rtl/>
                                <w:lang w:bidi="ar-AE"/>
                              </w:rPr>
                            </w:pPr>
                            <w:r w:rsidRPr="00492AB7">
                              <w:rPr>
                                <w:rFonts w:ascii="Dubai" w:hAnsi="Dubai" w:cs="GE SS Two Bold"/>
                                <w:b/>
                                <w:bCs/>
                                <w:color w:val="FFFFFF" w:themeColor="background1"/>
                                <w:sz w:val="56"/>
                                <w:szCs w:val="56"/>
                                <w:rtl/>
                                <w:lang w:bidi="ar-AE"/>
                              </w:rPr>
                              <w:t xml:space="preserve">الرقم القياسي لأسعار </w:t>
                            </w:r>
                            <w:r w:rsidR="00492AB7" w:rsidRPr="00492AB7">
                              <w:rPr>
                                <w:rFonts w:ascii="Dubai" w:hAnsi="Dubai" w:cs="GE SS Two Bold" w:hint="cs"/>
                                <w:b/>
                                <w:bCs/>
                                <w:color w:val="FFFFFF" w:themeColor="background1"/>
                                <w:sz w:val="56"/>
                                <w:szCs w:val="56"/>
                                <w:rtl/>
                                <w:lang w:bidi="ar-AE"/>
                              </w:rPr>
                              <w:t xml:space="preserve">المستهلك </w:t>
                            </w:r>
                            <w:r w:rsidR="00492AB7" w:rsidRPr="00492AB7">
                              <w:rPr>
                                <w:rFonts w:ascii="Dubai" w:hAnsi="Dubai" w:cs="GE SS Two Bold"/>
                                <w:b/>
                                <w:bCs/>
                                <w:color w:val="FFFFFF" w:themeColor="background1"/>
                                <w:sz w:val="56"/>
                                <w:szCs w:val="56"/>
                                <w:lang w:bidi="ar-AE"/>
                              </w:rPr>
                              <w:t>2025</w:t>
                            </w:r>
                            <w:r w:rsidR="008D6C86" w:rsidRPr="00492AB7">
                              <w:rPr>
                                <w:rFonts w:ascii="Dubai" w:hAnsi="Dubai" w:cs="GE SS Two Bold"/>
                                <w:b/>
                                <w:bCs/>
                                <w:color w:val="FFFFFF" w:themeColor="background1"/>
                                <w:sz w:val="56"/>
                                <w:szCs w:val="56"/>
                                <w:rtl/>
                                <w:lang w:bidi="ar-AE"/>
                              </w:rPr>
                              <w:t xml:space="preserve"> (أساس </w:t>
                            </w:r>
                            <w:r w:rsidR="00493B9C" w:rsidRPr="00492AB7">
                              <w:rPr>
                                <w:rFonts w:ascii="Dubai" w:hAnsi="Dubai" w:cs="GE SS Two Bold"/>
                                <w:b/>
                                <w:bCs/>
                                <w:color w:val="FFFFFF" w:themeColor="background1"/>
                                <w:sz w:val="56"/>
                                <w:szCs w:val="56"/>
                                <w:rtl/>
                                <w:lang w:bidi="ar-AE"/>
                              </w:rPr>
                              <w:t>2021</w:t>
                            </w:r>
                            <w:r w:rsidR="008D6C86" w:rsidRPr="00492AB7">
                              <w:rPr>
                                <w:rFonts w:ascii="Dubai" w:hAnsi="Dubai" w:cs="GE SS Two Bold"/>
                                <w:b/>
                                <w:bCs/>
                                <w:color w:val="FFFFFF" w:themeColor="background1"/>
                                <w:sz w:val="56"/>
                                <w:szCs w:val="56"/>
                                <w:rtl/>
                                <w:lang w:bidi="ar-AE"/>
                              </w:rPr>
                              <w:t>)</w:t>
                            </w:r>
                            <w:r w:rsidRPr="00492AB7">
                              <w:rPr>
                                <w:rFonts w:ascii="Dubai" w:hAnsi="Dubai" w:cs="GE SS Two Bold"/>
                                <w:b/>
                                <w:bCs/>
                                <w:color w:val="FFFFFF" w:themeColor="background1"/>
                                <w:sz w:val="56"/>
                                <w:szCs w:val="56"/>
                                <w:lang w:bidi="ar-A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664C9" id="_x0000_t202" coordsize="21600,21600" o:spt="202" path="m,l,21600r21600,l21600,xe">
                <v:stroke joinstyle="miter"/>
                <v:path gradientshapeok="t" o:connecttype="rect"/>
              </v:shapetype>
              <v:shape id="Text Box 2" o:spid="_x0000_s1026" type="#_x0000_t202" style="position:absolute;left:0;text-align:left;margin-left:16.6pt;margin-top:24.1pt;width:414.35pt;height:285.2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" filled="f" stroked="f">
                <v:textbox>
                  <w:txbxContent>
                    <w:p w14:paraId="196238CB" w14:textId="77777777" w:rsidR="00DA47F3" w:rsidRPr="00492AB7" w:rsidRDefault="00DA47F3" w:rsidP="00A6469E">
                      <w:pPr>
                        <w:bidi/>
                        <w:spacing w:line="276" w:lineRule="auto"/>
                        <w:jc w:val="both"/>
                        <w:rPr>
                          <w:rFonts w:ascii="Dubai" w:hAnsi="Dubai" w:cs="GE SS Two Bold"/>
                          <w:b/>
                          <w:bCs/>
                          <w:color w:val="7F7F7F" w:themeColor="text1" w:themeTint="80"/>
                          <w:sz w:val="56"/>
                          <w:szCs w:val="56"/>
                        </w:rPr>
                      </w:pPr>
                      <w:r w:rsidRPr="00492AB7">
                        <w:rPr>
                          <w:rFonts w:ascii="Dubai" w:hAnsi="Dubai" w:cs="GE SS Two Bold"/>
                          <w:b/>
                          <w:bCs/>
                          <w:color w:val="00B0F0"/>
                          <w:sz w:val="56"/>
                          <w:szCs w:val="56"/>
                          <w:rtl/>
                        </w:rPr>
                        <w:t xml:space="preserve">منهجية </w:t>
                      </w:r>
                    </w:p>
                    <w:p w14:paraId="682989BA" w14:textId="3C46EE42" w:rsidR="00DA47F3" w:rsidRPr="00492AB7" w:rsidRDefault="00DA47F3" w:rsidP="00492AB7">
                      <w:pPr>
                        <w:bidi/>
                        <w:spacing w:line="276" w:lineRule="auto"/>
                        <w:rPr>
                          <w:rFonts w:ascii="Dubai" w:hAnsi="Dubai" w:cs="GE SS Two Bold"/>
                          <w:b/>
                          <w:bCs/>
                          <w:color w:val="FFFFFF" w:themeColor="background1"/>
                          <w:sz w:val="56"/>
                          <w:szCs w:val="56"/>
                          <w:rtl/>
                          <w:lang w:bidi="ar-AE"/>
                        </w:rPr>
                      </w:pPr>
                      <w:r w:rsidRPr="00492AB7">
                        <w:rPr>
                          <w:rFonts w:ascii="Dubai" w:hAnsi="Dubai" w:cs="GE SS Two Bold"/>
                          <w:b/>
                          <w:bCs/>
                          <w:color w:val="FFFFFF" w:themeColor="background1"/>
                          <w:sz w:val="56"/>
                          <w:szCs w:val="56"/>
                          <w:rtl/>
                          <w:lang w:bidi="ar-AE"/>
                        </w:rPr>
                        <w:t xml:space="preserve">الرقم القياسي لأسعار </w:t>
                      </w:r>
                      <w:r w:rsidR="00492AB7" w:rsidRPr="00492AB7">
                        <w:rPr>
                          <w:rFonts w:ascii="Dubai" w:hAnsi="Dubai" w:cs="GE SS Two Bold" w:hint="cs"/>
                          <w:b/>
                          <w:bCs/>
                          <w:color w:val="FFFFFF" w:themeColor="background1"/>
                          <w:sz w:val="56"/>
                          <w:szCs w:val="56"/>
                          <w:rtl/>
                          <w:lang w:bidi="ar-AE"/>
                        </w:rPr>
                        <w:t xml:space="preserve">المستهلك </w:t>
                      </w:r>
                      <w:r w:rsidR="00492AB7" w:rsidRPr="00492AB7">
                        <w:rPr>
                          <w:rFonts w:ascii="Dubai" w:hAnsi="Dubai" w:cs="GE SS Two Bold"/>
                          <w:b/>
                          <w:bCs/>
                          <w:color w:val="FFFFFF" w:themeColor="background1"/>
                          <w:sz w:val="56"/>
                          <w:szCs w:val="56"/>
                          <w:lang w:bidi="ar-AE"/>
                        </w:rPr>
                        <w:t>2025</w:t>
                      </w:r>
                      <w:r w:rsidR="008D6C86" w:rsidRPr="00492AB7">
                        <w:rPr>
                          <w:rFonts w:ascii="Dubai" w:hAnsi="Dubai" w:cs="GE SS Two Bold"/>
                          <w:b/>
                          <w:bCs/>
                          <w:color w:val="FFFFFF" w:themeColor="background1"/>
                          <w:sz w:val="56"/>
                          <w:szCs w:val="56"/>
                          <w:rtl/>
                          <w:lang w:bidi="ar-AE"/>
                        </w:rPr>
                        <w:t xml:space="preserve"> (أساس </w:t>
                      </w:r>
                      <w:r w:rsidR="00493B9C" w:rsidRPr="00492AB7">
                        <w:rPr>
                          <w:rFonts w:ascii="Dubai" w:hAnsi="Dubai" w:cs="GE SS Two Bold"/>
                          <w:b/>
                          <w:bCs/>
                          <w:color w:val="FFFFFF" w:themeColor="background1"/>
                          <w:sz w:val="56"/>
                          <w:szCs w:val="56"/>
                          <w:rtl/>
                          <w:lang w:bidi="ar-AE"/>
                        </w:rPr>
                        <w:t>2021</w:t>
                      </w:r>
                      <w:r w:rsidR="008D6C86" w:rsidRPr="00492AB7">
                        <w:rPr>
                          <w:rFonts w:ascii="Dubai" w:hAnsi="Dubai" w:cs="GE SS Two Bold"/>
                          <w:b/>
                          <w:bCs/>
                          <w:color w:val="FFFFFF" w:themeColor="background1"/>
                          <w:sz w:val="56"/>
                          <w:szCs w:val="56"/>
                          <w:rtl/>
                          <w:lang w:bidi="ar-AE"/>
                        </w:rPr>
                        <w:t>)</w:t>
                      </w:r>
                      <w:r w:rsidRPr="00492AB7">
                        <w:rPr>
                          <w:rFonts w:ascii="Dubai" w:hAnsi="Dubai" w:cs="GE SS Two Bold"/>
                          <w:b/>
                          <w:bCs/>
                          <w:color w:val="FFFFFF" w:themeColor="background1"/>
                          <w:sz w:val="56"/>
                          <w:szCs w:val="56"/>
                          <w:lang w:bidi="ar-AE"/>
                        </w:rPr>
                        <w:t xml:space="preserve">  </w:t>
                      </w:r>
                    </w:p>
                  </w:txbxContent>
                </v:textbox>
                <w10:wrap type="square"/>
              </v:shape>
            </w:pict>
          </mc:Fallback>
        </mc:AlternateContent>
      </w:r>
    </w:p>
    <w:p w14:paraId="64E0F41E" w14:textId="0B87F634" w:rsidR="0093782D" w:rsidRDefault="0093782D" w:rsidP="00B03F21">
      <w:pPr>
        <w:bidi/>
        <w:jc w:val="both"/>
      </w:pPr>
    </w:p>
    <w:p w14:paraId="2502044F" w14:textId="59EBFBFD" w:rsidR="0093782D" w:rsidRDefault="0093782D" w:rsidP="00B03F21">
      <w:pPr>
        <w:bidi/>
        <w:jc w:val="both"/>
      </w:pPr>
    </w:p>
    <w:p w14:paraId="596C0345" w14:textId="4D1E6D73" w:rsidR="0093782D" w:rsidRDefault="0093782D" w:rsidP="00B03F21">
      <w:pPr>
        <w:bidi/>
        <w:jc w:val="both"/>
      </w:pPr>
    </w:p>
    <w:p w14:paraId="1FC64D3A" w14:textId="77777777" w:rsidR="0093782D" w:rsidRDefault="0093782D" w:rsidP="00B03F21">
      <w:pPr>
        <w:bidi/>
        <w:jc w:val="both"/>
      </w:pPr>
    </w:p>
    <w:p w14:paraId="158D77C6" w14:textId="77777777" w:rsidR="0093782D" w:rsidRDefault="0093782D" w:rsidP="00B03F21">
      <w:pPr>
        <w:bidi/>
        <w:jc w:val="both"/>
      </w:pPr>
    </w:p>
    <w:p w14:paraId="6F38A844" w14:textId="77777777" w:rsidR="008457EF" w:rsidRDefault="008457EF" w:rsidP="00B03F21">
      <w:pPr>
        <w:bidi/>
        <w:jc w:val="both"/>
      </w:pPr>
    </w:p>
    <w:p w14:paraId="6B9C2187" w14:textId="77777777" w:rsidR="008457EF" w:rsidRDefault="008457EF" w:rsidP="00B03F21">
      <w:pPr>
        <w:bidi/>
        <w:jc w:val="both"/>
      </w:pPr>
    </w:p>
    <w:p w14:paraId="5FBF1660" w14:textId="77777777" w:rsidR="008457EF" w:rsidRDefault="008457EF" w:rsidP="00B03F21">
      <w:pPr>
        <w:bidi/>
        <w:jc w:val="both"/>
      </w:pPr>
    </w:p>
    <w:p w14:paraId="40CA5517" w14:textId="77777777" w:rsidR="008457EF" w:rsidRDefault="008457EF" w:rsidP="00B03F21">
      <w:pPr>
        <w:bidi/>
        <w:jc w:val="both"/>
      </w:pPr>
    </w:p>
    <w:p w14:paraId="2D2F22A2" w14:textId="77777777" w:rsidR="008457EF" w:rsidRDefault="008457EF" w:rsidP="00B03F21">
      <w:pPr>
        <w:bidi/>
        <w:jc w:val="both"/>
      </w:pPr>
    </w:p>
    <w:p w14:paraId="04505B13" w14:textId="77777777" w:rsidR="008457EF" w:rsidRDefault="008457EF" w:rsidP="00B03F21">
      <w:pPr>
        <w:bidi/>
        <w:jc w:val="both"/>
      </w:pPr>
    </w:p>
    <w:p w14:paraId="19C2A08D" w14:textId="3519A4E2" w:rsidR="0093782D" w:rsidRDefault="0093782D" w:rsidP="00B03F21">
      <w:pPr>
        <w:bidi/>
        <w:jc w:val="both"/>
      </w:pPr>
    </w:p>
    <w:p w14:paraId="5A9600FC" w14:textId="7B6AD6DD" w:rsidR="0093782D" w:rsidRDefault="0093782D" w:rsidP="00B03F21">
      <w:pPr>
        <w:bidi/>
        <w:jc w:val="both"/>
      </w:pPr>
    </w:p>
    <w:p w14:paraId="5464DCD3" w14:textId="7E7E9D19" w:rsidR="006D1D4C" w:rsidRPr="00740B29" w:rsidRDefault="006D1D4C" w:rsidP="006D1D4C">
      <w:pPr>
        <w:bidi/>
        <w:jc w:val="both"/>
        <w:rPr>
          <w:rFonts w:ascii="Dubai" w:hAnsi="Dubai" w:cs="Dubai"/>
          <w:b/>
          <w:bCs/>
          <w:lang w:bidi="ar-AE"/>
        </w:rPr>
      </w:pPr>
      <w:r w:rsidRPr="00740B29">
        <w:rPr>
          <w:rFonts w:ascii="Dubai" w:hAnsi="Dubai" w:cs="Dubai"/>
          <w:b/>
          <w:bCs/>
          <w:sz w:val="28"/>
          <w:szCs w:val="28"/>
          <w:rtl/>
        </w:rPr>
        <w:lastRenderedPageBreak/>
        <w:t>المحتويات</w:t>
      </w:r>
    </w:p>
    <w:p w14:paraId="47B0B37D" w14:textId="77777777" w:rsidR="0093782D" w:rsidRDefault="0093782D" w:rsidP="00B03F21">
      <w:pPr>
        <w:bidi/>
        <w:jc w:val="both"/>
      </w:pPr>
    </w:p>
    <w:p w14:paraId="60E2AA7C" w14:textId="77777777" w:rsidR="0093782D" w:rsidRDefault="0093782D" w:rsidP="00B03F21">
      <w:pPr>
        <w:bidi/>
        <w:jc w:val="both"/>
      </w:pPr>
    </w:p>
    <w:p w14:paraId="72B33C59" w14:textId="77777777" w:rsidR="0093782D" w:rsidRDefault="0093782D" w:rsidP="00B03F21">
      <w:pPr>
        <w:bidi/>
        <w:jc w:val="both"/>
      </w:pPr>
    </w:p>
    <w:p w14:paraId="611F1259" w14:textId="77777777" w:rsidR="0093782D" w:rsidRDefault="0093782D" w:rsidP="00B03F21">
      <w:pPr>
        <w:bidi/>
        <w:jc w:val="both"/>
      </w:pPr>
    </w:p>
    <w:p w14:paraId="799656ED" w14:textId="36730D6F" w:rsidR="0093782D" w:rsidRDefault="0093782D" w:rsidP="00B03F21">
      <w:pPr>
        <w:bidi/>
        <w:jc w:val="both"/>
        <w:rPr>
          <w:rtl/>
        </w:rPr>
      </w:pPr>
    </w:p>
    <w:p w14:paraId="1791AE60" w14:textId="24900486" w:rsidR="0093782D" w:rsidRDefault="0093782D" w:rsidP="00B03F21">
      <w:pPr>
        <w:bidi/>
        <w:jc w:val="both"/>
      </w:pPr>
    </w:p>
    <w:p w14:paraId="4ADB45C2" w14:textId="4B1DF60A" w:rsidR="0093782D" w:rsidRDefault="0093782D" w:rsidP="00B03F21">
      <w:pPr>
        <w:bidi/>
        <w:jc w:val="both"/>
      </w:pPr>
    </w:p>
    <w:p w14:paraId="590FF5BF" w14:textId="7C75135C" w:rsidR="00DE00F3" w:rsidRPr="00B13B8F" w:rsidRDefault="00DE00F3" w:rsidP="00B03F21">
      <w:pPr>
        <w:bidi/>
        <w:jc w:val="both"/>
        <w:rPr>
          <w:rFonts w:ascii="Dubai" w:hAnsi="Dubai" w:cs="Dubai"/>
          <w:b/>
          <w:bCs/>
          <w:sz w:val="28"/>
          <w:szCs w:val="28"/>
        </w:rPr>
      </w:pPr>
    </w:p>
    <w:tbl>
      <w:tblPr>
        <w:tblStyle w:val="PlainTable2"/>
        <w:tblpPr w:leftFromText="180" w:rightFromText="180" w:vertAnchor="page" w:horzAnchor="margin" w:tblpY="2461"/>
        <w:bidiVisual/>
        <w:tblW w:w="9270" w:type="dxa"/>
        <w:tblLook w:val="04A0" w:firstRow="1" w:lastRow="0" w:firstColumn="1" w:lastColumn="0" w:noHBand="0" w:noVBand="1"/>
      </w:tblPr>
      <w:tblGrid>
        <w:gridCol w:w="7830"/>
        <w:gridCol w:w="1440"/>
      </w:tblGrid>
      <w:tr w:rsidR="00DE00F3" w14:paraId="5A0BD1B4" w14:textId="77777777" w:rsidTr="00F660AE">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7830" w:type="dxa"/>
          </w:tcPr>
          <w:p w14:paraId="54538B29" w14:textId="77777777" w:rsidR="00DE00F3" w:rsidRPr="00F660AE" w:rsidRDefault="00DE00F3" w:rsidP="00B03F21">
            <w:pPr>
              <w:bidi/>
              <w:spacing w:line="360" w:lineRule="auto"/>
              <w:jc w:val="both"/>
              <w:rPr>
                <w:rFonts w:ascii="Dubai" w:hAnsi="Dubai" w:cs="Dubai"/>
                <w:b w:val="0"/>
                <w:bCs w:val="0"/>
                <w:sz w:val="28"/>
                <w:szCs w:val="28"/>
                <w:rtl/>
                <w:lang w:bidi="ar-AE"/>
              </w:rPr>
            </w:pPr>
            <w:r w:rsidRPr="00F660AE">
              <w:rPr>
                <w:rFonts w:ascii="Dubai" w:hAnsi="Dubai" w:cs="Dubai"/>
                <w:b w:val="0"/>
                <w:bCs w:val="0"/>
                <w:sz w:val="28"/>
                <w:szCs w:val="28"/>
                <w:rtl/>
                <w:lang w:bidi="ar-AE"/>
              </w:rPr>
              <w:t>خلفية عامـة عــن الأرقام القياسية</w:t>
            </w:r>
          </w:p>
        </w:tc>
        <w:tc>
          <w:tcPr>
            <w:tcW w:w="1440" w:type="dxa"/>
          </w:tcPr>
          <w:p w14:paraId="240E7784" w14:textId="77777777" w:rsidR="00DE00F3" w:rsidRPr="00947858" w:rsidRDefault="00B22B32" w:rsidP="00B03F21">
            <w:pPr>
              <w:bidi/>
              <w:spacing w:after="200" w:line="360" w:lineRule="auto"/>
              <w:jc w:val="both"/>
              <w:cnfStyle w:val="100000000000" w:firstRow="1" w:lastRow="0" w:firstColumn="0" w:lastColumn="0" w:oddVBand="0" w:evenVBand="0" w:oddHBand="0" w:evenHBand="0" w:firstRowFirstColumn="0" w:firstRowLastColumn="0" w:lastRowFirstColumn="0" w:lastRowLastColumn="0"/>
              <w:rPr>
                <w:rFonts w:ascii="Dubai" w:hAnsi="Dubai" w:cs="Dubai"/>
                <w:rtl/>
              </w:rPr>
            </w:pPr>
            <w:r>
              <w:rPr>
                <w:rFonts w:ascii="Dubai" w:hAnsi="Dubai" w:cs="Dubai"/>
              </w:rPr>
              <w:t>3</w:t>
            </w:r>
          </w:p>
        </w:tc>
      </w:tr>
      <w:tr w:rsidR="00DE00F3" w14:paraId="7419C58D" w14:textId="77777777" w:rsidTr="00F660A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30" w:type="dxa"/>
          </w:tcPr>
          <w:p w14:paraId="1278BC90" w14:textId="77777777" w:rsidR="00DE00F3" w:rsidRPr="00F660AE" w:rsidRDefault="00DE00F3" w:rsidP="00B03F21">
            <w:pPr>
              <w:pStyle w:val="BodyText2"/>
              <w:tabs>
                <w:tab w:val="left" w:pos="1589"/>
              </w:tabs>
              <w:bidi/>
              <w:spacing w:before="120" w:line="276" w:lineRule="auto"/>
              <w:jc w:val="both"/>
              <w:rPr>
                <w:rFonts w:ascii="Dubai" w:hAnsi="Dubai" w:cs="Dubai"/>
                <w:b w:val="0"/>
                <w:bCs w:val="0"/>
                <w:sz w:val="28"/>
                <w:szCs w:val="28"/>
                <w:rtl/>
                <w:lang w:bidi="ar-AE"/>
              </w:rPr>
            </w:pPr>
            <w:r w:rsidRPr="00F660AE">
              <w:rPr>
                <w:rFonts w:ascii="Dubai" w:hAnsi="Dubai" w:cs="Dubai"/>
                <w:b w:val="0"/>
                <w:bCs w:val="0"/>
                <w:sz w:val="28"/>
                <w:szCs w:val="28"/>
                <w:rtl/>
                <w:lang w:bidi="ar-AE"/>
              </w:rPr>
              <w:t>المجتمع المستهدف وإطار المسح</w:t>
            </w:r>
          </w:p>
        </w:tc>
        <w:tc>
          <w:tcPr>
            <w:tcW w:w="1440" w:type="dxa"/>
          </w:tcPr>
          <w:p w14:paraId="3CE68F71" w14:textId="77777777" w:rsidR="00DE00F3" w:rsidRPr="00947858" w:rsidRDefault="00B22B32" w:rsidP="00B03F21">
            <w:pPr>
              <w:bidi/>
              <w:jc w:val="both"/>
              <w:cnfStyle w:val="000000100000" w:firstRow="0" w:lastRow="0" w:firstColumn="0" w:lastColumn="0" w:oddVBand="0" w:evenVBand="0" w:oddHBand="1" w:evenHBand="0" w:firstRowFirstColumn="0" w:firstRowLastColumn="0" w:lastRowFirstColumn="0" w:lastRowLastColumn="0"/>
              <w:rPr>
                <w:rFonts w:ascii="Dubai" w:hAnsi="Dubai" w:cs="Dubai"/>
              </w:rPr>
            </w:pPr>
            <w:r>
              <w:rPr>
                <w:rFonts w:ascii="Dubai" w:hAnsi="Dubai" w:cs="Dubai"/>
              </w:rPr>
              <w:t>4</w:t>
            </w:r>
          </w:p>
        </w:tc>
      </w:tr>
      <w:tr w:rsidR="00DE00F3" w14:paraId="6BDB5114" w14:textId="77777777" w:rsidTr="00F660AE">
        <w:trPr>
          <w:trHeight w:val="20"/>
        </w:trPr>
        <w:tc>
          <w:tcPr>
            <w:cnfStyle w:val="001000000000" w:firstRow="0" w:lastRow="0" w:firstColumn="1" w:lastColumn="0" w:oddVBand="0" w:evenVBand="0" w:oddHBand="0" w:evenHBand="0" w:firstRowFirstColumn="0" w:firstRowLastColumn="0" w:lastRowFirstColumn="0" w:lastRowLastColumn="0"/>
            <w:tcW w:w="7830" w:type="dxa"/>
          </w:tcPr>
          <w:p w14:paraId="1BBCBAD2" w14:textId="0EBB9C15" w:rsidR="00DE00F3" w:rsidRPr="00F660AE" w:rsidRDefault="00DE00F3" w:rsidP="00B03F21">
            <w:pPr>
              <w:pStyle w:val="BodyText2"/>
              <w:tabs>
                <w:tab w:val="left" w:pos="1589"/>
              </w:tabs>
              <w:bidi/>
              <w:spacing w:before="120" w:line="276" w:lineRule="auto"/>
              <w:jc w:val="both"/>
              <w:rPr>
                <w:rFonts w:ascii="Dubai" w:hAnsi="Dubai" w:cs="Dubai"/>
                <w:b w:val="0"/>
                <w:bCs w:val="0"/>
                <w:sz w:val="28"/>
                <w:szCs w:val="28"/>
                <w:rtl/>
                <w:lang w:bidi="ar-AE"/>
              </w:rPr>
            </w:pPr>
            <w:r w:rsidRPr="00F660AE">
              <w:rPr>
                <w:rFonts w:ascii="Dubai" w:hAnsi="Dubai" w:cs="Dubai"/>
                <w:b w:val="0"/>
                <w:bCs w:val="0"/>
                <w:sz w:val="28"/>
                <w:szCs w:val="28"/>
                <w:rtl/>
                <w:lang w:bidi="ar-AE"/>
              </w:rPr>
              <w:t>عينة المسح</w:t>
            </w:r>
          </w:p>
        </w:tc>
        <w:tc>
          <w:tcPr>
            <w:tcW w:w="1440" w:type="dxa"/>
          </w:tcPr>
          <w:p w14:paraId="3257C2DC" w14:textId="77777777" w:rsidR="00DE00F3" w:rsidRPr="00947858" w:rsidRDefault="00B22B32" w:rsidP="00B03F21">
            <w:pPr>
              <w:bidi/>
              <w:jc w:val="both"/>
              <w:cnfStyle w:val="000000000000" w:firstRow="0" w:lastRow="0" w:firstColumn="0" w:lastColumn="0" w:oddVBand="0" w:evenVBand="0" w:oddHBand="0" w:evenHBand="0" w:firstRowFirstColumn="0" w:firstRowLastColumn="0" w:lastRowFirstColumn="0" w:lastRowLastColumn="0"/>
              <w:rPr>
                <w:rFonts w:ascii="Dubai" w:hAnsi="Dubai" w:cs="Dubai"/>
              </w:rPr>
            </w:pPr>
            <w:r>
              <w:rPr>
                <w:rFonts w:ascii="Dubai" w:hAnsi="Dubai" w:cs="Dubai"/>
              </w:rPr>
              <w:t>5</w:t>
            </w:r>
          </w:p>
        </w:tc>
      </w:tr>
      <w:tr w:rsidR="00DE00F3" w14:paraId="448C2CAD" w14:textId="77777777" w:rsidTr="00F660A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30" w:type="dxa"/>
          </w:tcPr>
          <w:p w14:paraId="57C26054" w14:textId="27B7BF55" w:rsidR="00DE00F3" w:rsidRPr="00F660AE" w:rsidRDefault="00DE00F3" w:rsidP="00B03F21">
            <w:pPr>
              <w:pStyle w:val="BodyText2"/>
              <w:tabs>
                <w:tab w:val="left" w:pos="1589"/>
              </w:tabs>
              <w:bidi/>
              <w:spacing w:before="120" w:line="276" w:lineRule="auto"/>
              <w:jc w:val="both"/>
              <w:rPr>
                <w:rFonts w:ascii="Dubai" w:hAnsi="Dubai" w:cs="Dubai"/>
                <w:b w:val="0"/>
                <w:bCs w:val="0"/>
                <w:sz w:val="28"/>
                <w:szCs w:val="28"/>
                <w:lang w:bidi="ar-AE"/>
              </w:rPr>
            </w:pPr>
            <w:r w:rsidRPr="00F660AE">
              <w:rPr>
                <w:rFonts w:ascii="Dubai" w:hAnsi="Dubai" w:cs="Dubai"/>
                <w:b w:val="0"/>
                <w:bCs w:val="0"/>
                <w:sz w:val="28"/>
                <w:szCs w:val="28"/>
                <w:rtl/>
                <w:lang w:bidi="ar-AE"/>
              </w:rPr>
              <w:t>مراحل المسح</w:t>
            </w:r>
          </w:p>
        </w:tc>
        <w:tc>
          <w:tcPr>
            <w:tcW w:w="1440" w:type="dxa"/>
          </w:tcPr>
          <w:p w14:paraId="56F65E4A" w14:textId="77777777" w:rsidR="00DE00F3" w:rsidRPr="00947858" w:rsidRDefault="00B22B32" w:rsidP="00B03F21">
            <w:pPr>
              <w:bidi/>
              <w:jc w:val="both"/>
              <w:cnfStyle w:val="000000100000" w:firstRow="0" w:lastRow="0" w:firstColumn="0" w:lastColumn="0" w:oddVBand="0" w:evenVBand="0" w:oddHBand="1" w:evenHBand="0" w:firstRowFirstColumn="0" w:firstRowLastColumn="0" w:lastRowFirstColumn="0" w:lastRowLastColumn="0"/>
              <w:rPr>
                <w:rFonts w:ascii="Dubai" w:hAnsi="Dubai" w:cs="Dubai"/>
              </w:rPr>
            </w:pPr>
            <w:r>
              <w:rPr>
                <w:rFonts w:ascii="Dubai" w:hAnsi="Dubai" w:cs="Dubai"/>
              </w:rPr>
              <w:t>6</w:t>
            </w:r>
          </w:p>
        </w:tc>
      </w:tr>
      <w:tr w:rsidR="00DE00F3" w14:paraId="4B7D00A0" w14:textId="77777777" w:rsidTr="00F660AE">
        <w:trPr>
          <w:trHeight w:val="20"/>
        </w:trPr>
        <w:tc>
          <w:tcPr>
            <w:cnfStyle w:val="001000000000" w:firstRow="0" w:lastRow="0" w:firstColumn="1" w:lastColumn="0" w:oddVBand="0" w:evenVBand="0" w:oddHBand="0" w:evenHBand="0" w:firstRowFirstColumn="0" w:firstRowLastColumn="0" w:lastRowFirstColumn="0" w:lastRowLastColumn="0"/>
            <w:tcW w:w="7830" w:type="dxa"/>
          </w:tcPr>
          <w:p w14:paraId="509AC2FC" w14:textId="4BF40DE0" w:rsidR="00DE00F3" w:rsidRPr="00F660AE" w:rsidRDefault="00DE00F3" w:rsidP="00B03F21">
            <w:pPr>
              <w:pStyle w:val="BodyText2"/>
              <w:tabs>
                <w:tab w:val="left" w:pos="1589"/>
              </w:tabs>
              <w:bidi/>
              <w:spacing w:before="120" w:line="276" w:lineRule="auto"/>
              <w:jc w:val="both"/>
              <w:rPr>
                <w:rFonts w:ascii="Dubai" w:hAnsi="Dubai" w:cs="Dubai"/>
                <w:b w:val="0"/>
                <w:bCs w:val="0"/>
                <w:sz w:val="28"/>
                <w:szCs w:val="28"/>
                <w:rtl/>
              </w:rPr>
            </w:pPr>
            <w:r w:rsidRPr="00F660AE">
              <w:rPr>
                <w:rFonts w:ascii="Dubai" w:hAnsi="Dubai" w:cs="Dubai"/>
                <w:b w:val="0"/>
                <w:bCs w:val="0"/>
                <w:sz w:val="28"/>
                <w:szCs w:val="28"/>
                <w:rtl/>
                <w:lang w:bidi="ar-AE"/>
              </w:rPr>
              <w:t>الوثائق الرئيسية للمس</w:t>
            </w:r>
            <w:r w:rsidRPr="00F660AE">
              <w:rPr>
                <w:rFonts w:ascii="Dubai" w:hAnsi="Dubai" w:cs="Dubai"/>
                <w:b w:val="0"/>
                <w:bCs w:val="0"/>
                <w:sz w:val="28"/>
                <w:szCs w:val="28"/>
                <w:rtl/>
              </w:rPr>
              <w:t>ح</w:t>
            </w:r>
          </w:p>
        </w:tc>
        <w:tc>
          <w:tcPr>
            <w:tcW w:w="1440" w:type="dxa"/>
          </w:tcPr>
          <w:p w14:paraId="5C372B17" w14:textId="77777777" w:rsidR="00DE00F3" w:rsidRPr="00947858" w:rsidRDefault="00B22B32" w:rsidP="00B03F21">
            <w:pPr>
              <w:bidi/>
              <w:jc w:val="both"/>
              <w:cnfStyle w:val="000000000000" w:firstRow="0" w:lastRow="0" w:firstColumn="0" w:lastColumn="0" w:oddVBand="0" w:evenVBand="0" w:oddHBand="0" w:evenHBand="0" w:firstRowFirstColumn="0" w:firstRowLastColumn="0" w:lastRowFirstColumn="0" w:lastRowLastColumn="0"/>
              <w:rPr>
                <w:rFonts w:ascii="Dubai" w:hAnsi="Dubai" w:cs="Dubai"/>
              </w:rPr>
            </w:pPr>
            <w:r>
              <w:rPr>
                <w:rFonts w:ascii="Dubai" w:hAnsi="Dubai" w:cs="Dubai"/>
              </w:rPr>
              <w:t>7</w:t>
            </w:r>
          </w:p>
        </w:tc>
      </w:tr>
      <w:tr w:rsidR="00DE00F3" w14:paraId="48D47D91" w14:textId="77777777" w:rsidTr="00F660A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30" w:type="dxa"/>
          </w:tcPr>
          <w:p w14:paraId="158DC9DA" w14:textId="55C99417" w:rsidR="00DE00F3" w:rsidRPr="00F660AE" w:rsidRDefault="00DE00F3" w:rsidP="00B03F21">
            <w:pPr>
              <w:pStyle w:val="BodyText2"/>
              <w:tabs>
                <w:tab w:val="left" w:pos="1589"/>
              </w:tabs>
              <w:bidi/>
              <w:spacing w:before="120" w:line="276" w:lineRule="auto"/>
              <w:jc w:val="both"/>
              <w:rPr>
                <w:rFonts w:ascii="Dubai" w:hAnsi="Dubai" w:cs="Dubai"/>
                <w:b w:val="0"/>
                <w:bCs w:val="0"/>
                <w:sz w:val="28"/>
                <w:szCs w:val="28"/>
                <w:lang w:bidi="ar-AE"/>
              </w:rPr>
            </w:pPr>
            <w:r w:rsidRPr="00F660AE">
              <w:rPr>
                <w:rFonts w:ascii="Dubai" w:hAnsi="Dubai" w:cs="Dubai"/>
                <w:b w:val="0"/>
                <w:bCs w:val="0"/>
                <w:sz w:val="28"/>
                <w:szCs w:val="28"/>
                <w:rtl/>
                <w:lang w:bidi="ar-AE"/>
              </w:rPr>
              <w:t>العاملين بالمسح</w:t>
            </w:r>
          </w:p>
        </w:tc>
        <w:tc>
          <w:tcPr>
            <w:tcW w:w="1440" w:type="dxa"/>
          </w:tcPr>
          <w:p w14:paraId="7B856DDC" w14:textId="6F5C4395" w:rsidR="00DE00F3" w:rsidRPr="00947858" w:rsidRDefault="00384282" w:rsidP="00B03F21">
            <w:pPr>
              <w:bidi/>
              <w:jc w:val="both"/>
              <w:cnfStyle w:val="000000100000" w:firstRow="0" w:lastRow="0" w:firstColumn="0" w:lastColumn="0" w:oddVBand="0" w:evenVBand="0" w:oddHBand="1" w:evenHBand="0" w:firstRowFirstColumn="0" w:firstRowLastColumn="0" w:lastRowFirstColumn="0" w:lastRowLastColumn="0"/>
              <w:rPr>
                <w:rFonts w:ascii="Dubai" w:hAnsi="Dubai" w:cs="Dubai"/>
              </w:rPr>
            </w:pPr>
            <w:r>
              <w:rPr>
                <w:rFonts w:ascii="Dubai" w:hAnsi="Dubai" w:cs="Dubai"/>
              </w:rPr>
              <w:t>8</w:t>
            </w:r>
          </w:p>
        </w:tc>
      </w:tr>
      <w:tr w:rsidR="00DE00F3" w14:paraId="70D42015" w14:textId="77777777" w:rsidTr="00F660AE">
        <w:trPr>
          <w:trHeight w:val="20"/>
        </w:trPr>
        <w:tc>
          <w:tcPr>
            <w:cnfStyle w:val="001000000000" w:firstRow="0" w:lastRow="0" w:firstColumn="1" w:lastColumn="0" w:oddVBand="0" w:evenVBand="0" w:oddHBand="0" w:evenHBand="0" w:firstRowFirstColumn="0" w:firstRowLastColumn="0" w:lastRowFirstColumn="0" w:lastRowLastColumn="0"/>
            <w:tcW w:w="7830" w:type="dxa"/>
          </w:tcPr>
          <w:p w14:paraId="1AE20C34" w14:textId="77777777" w:rsidR="00DE00F3" w:rsidRPr="00F660AE" w:rsidRDefault="00DE00F3" w:rsidP="00B03F21">
            <w:pPr>
              <w:pStyle w:val="BodyText2"/>
              <w:tabs>
                <w:tab w:val="left" w:pos="1589"/>
              </w:tabs>
              <w:bidi/>
              <w:spacing w:before="120" w:line="276" w:lineRule="auto"/>
              <w:jc w:val="both"/>
              <w:rPr>
                <w:rFonts w:ascii="Dubai" w:hAnsi="Dubai" w:cs="Dubai"/>
                <w:b w:val="0"/>
                <w:bCs w:val="0"/>
                <w:sz w:val="28"/>
                <w:szCs w:val="28"/>
                <w:lang w:bidi="ar-AE"/>
              </w:rPr>
            </w:pPr>
            <w:r w:rsidRPr="00F660AE">
              <w:rPr>
                <w:rFonts w:ascii="Dubai" w:hAnsi="Dubai" w:cs="Dubai"/>
                <w:b w:val="0"/>
                <w:bCs w:val="0"/>
                <w:sz w:val="28"/>
                <w:szCs w:val="28"/>
                <w:rtl/>
                <w:lang w:bidi="ar-AE"/>
              </w:rPr>
              <w:t>مرحلة العمـل الميدانــي</w:t>
            </w:r>
          </w:p>
        </w:tc>
        <w:tc>
          <w:tcPr>
            <w:tcW w:w="1440" w:type="dxa"/>
          </w:tcPr>
          <w:p w14:paraId="6CFAE946" w14:textId="77777777" w:rsidR="00DE00F3" w:rsidRPr="00947858" w:rsidRDefault="00B22B32" w:rsidP="00B03F21">
            <w:pPr>
              <w:bidi/>
              <w:jc w:val="both"/>
              <w:cnfStyle w:val="000000000000" w:firstRow="0" w:lastRow="0" w:firstColumn="0" w:lastColumn="0" w:oddVBand="0" w:evenVBand="0" w:oddHBand="0" w:evenHBand="0" w:firstRowFirstColumn="0" w:firstRowLastColumn="0" w:lastRowFirstColumn="0" w:lastRowLastColumn="0"/>
              <w:rPr>
                <w:rFonts w:ascii="Dubai" w:hAnsi="Dubai" w:cs="Dubai"/>
              </w:rPr>
            </w:pPr>
            <w:r>
              <w:rPr>
                <w:rFonts w:ascii="Dubai" w:hAnsi="Dubai" w:cs="Dubai"/>
              </w:rPr>
              <w:t>9</w:t>
            </w:r>
          </w:p>
        </w:tc>
      </w:tr>
      <w:tr w:rsidR="00DE00F3" w14:paraId="670D1BA1" w14:textId="77777777" w:rsidTr="00F660A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30" w:type="dxa"/>
          </w:tcPr>
          <w:p w14:paraId="14DFB700" w14:textId="77777777" w:rsidR="00DE00F3" w:rsidRPr="00F660AE" w:rsidRDefault="00DE00F3" w:rsidP="00B03F21">
            <w:pPr>
              <w:pStyle w:val="BodyText2"/>
              <w:tabs>
                <w:tab w:val="left" w:pos="1589"/>
              </w:tabs>
              <w:bidi/>
              <w:spacing w:before="120" w:line="276" w:lineRule="auto"/>
              <w:jc w:val="both"/>
              <w:rPr>
                <w:rFonts w:ascii="Dubai" w:hAnsi="Dubai" w:cs="Dubai"/>
                <w:b w:val="0"/>
                <w:bCs w:val="0"/>
                <w:sz w:val="28"/>
                <w:szCs w:val="28"/>
                <w:lang w:bidi="ar-AE"/>
              </w:rPr>
            </w:pPr>
            <w:r w:rsidRPr="00F660AE">
              <w:rPr>
                <w:rFonts w:ascii="Dubai" w:hAnsi="Dubai" w:cs="Dubai"/>
                <w:b w:val="0"/>
                <w:bCs w:val="0"/>
                <w:sz w:val="28"/>
                <w:szCs w:val="28"/>
                <w:rtl/>
                <w:lang w:bidi="ar-AE"/>
              </w:rPr>
              <w:t>مرحلة تجهيز البيانات</w:t>
            </w:r>
          </w:p>
        </w:tc>
        <w:tc>
          <w:tcPr>
            <w:tcW w:w="1440" w:type="dxa"/>
          </w:tcPr>
          <w:p w14:paraId="657C27BB" w14:textId="77777777" w:rsidR="00DE00F3" w:rsidRDefault="00B22B32" w:rsidP="00B03F21">
            <w:pPr>
              <w:bidi/>
              <w:spacing w:after="200" w:line="360" w:lineRule="auto"/>
              <w:jc w:val="both"/>
              <w:cnfStyle w:val="000000100000" w:firstRow="0" w:lastRow="0" w:firstColumn="0" w:lastColumn="0" w:oddVBand="0" w:evenVBand="0" w:oddHBand="1" w:evenHBand="0" w:firstRowFirstColumn="0" w:firstRowLastColumn="0" w:lastRowFirstColumn="0" w:lastRowLastColumn="0"/>
              <w:rPr>
                <w:rtl/>
              </w:rPr>
            </w:pPr>
            <w:r>
              <w:t xml:space="preserve">          1</w:t>
            </w:r>
            <w:r w:rsidR="000C0336">
              <w:t>2</w:t>
            </w:r>
          </w:p>
        </w:tc>
      </w:tr>
      <w:tr w:rsidR="00DE00F3" w14:paraId="191D9F3E" w14:textId="77777777" w:rsidTr="00F660AE">
        <w:trPr>
          <w:trHeight w:val="20"/>
        </w:trPr>
        <w:tc>
          <w:tcPr>
            <w:cnfStyle w:val="001000000000" w:firstRow="0" w:lastRow="0" w:firstColumn="1" w:lastColumn="0" w:oddVBand="0" w:evenVBand="0" w:oddHBand="0" w:evenHBand="0" w:firstRowFirstColumn="0" w:firstRowLastColumn="0" w:lastRowFirstColumn="0" w:lastRowLastColumn="0"/>
            <w:tcW w:w="7830" w:type="dxa"/>
          </w:tcPr>
          <w:p w14:paraId="7CE9E280" w14:textId="7DF1DA73" w:rsidR="00DE00F3" w:rsidRPr="00F660AE" w:rsidRDefault="00DE00F3" w:rsidP="00B03F21">
            <w:pPr>
              <w:bidi/>
              <w:spacing w:before="160" w:after="120" w:line="276" w:lineRule="auto"/>
              <w:jc w:val="both"/>
              <w:rPr>
                <w:rFonts w:ascii="Dubai" w:hAnsi="Dubai" w:cs="Dubai"/>
                <w:b w:val="0"/>
                <w:bCs w:val="0"/>
                <w:sz w:val="28"/>
                <w:szCs w:val="28"/>
                <w:rtl/>
                <w:lang w:bidi="ar-AE"/>
              </w:rPr>
            </w:pPr>
            <w:r w:rsidRPr="00F660AE">
              <w:rPr>
                <w:rFonts w:ascii="Dubai" w:hAnsi="Dubai" w:cs="Dubai"/>
                <w:b w:val="0"/>
                <w:bCs w:val="0"/>
                <w:sz w:val="28"/>
                <w:szCs w:val="28"/>
                <w:rtl/>
                <w:lang w:bidi="ar-AE"/>
              </w:rPr>
              <w:t xml:space="preserve">التعاريف </w:t>
            </w:r>
            <w:r w:rsidR="0001038E" w:rsidRPr="00F660AE">
              <w:rPr>
                <w:rFonts w:ascii="Dubai" w:hAnsi="Dubai" w:cs="Dubai"/>
                <w:b w:val="0"/>
                <w:bCs w:val="0"/>
                <w:sz w:val="28"/>
                <w:szCs w:val="28"/>
                <w:lang w:bidi="ar-AE"/>
              </w:rPr>
              <w:t xml:space="preserve">  </w:t>
            </w:r>
          </w:p>
        </w:tc>
        <w:tc>
          <w:tcPr>
            <w:tcW w:w="1440" w:type="dxa"/>
          </w:tcPr>
          <w:p w14:paraId="33A341BC" w14:textId="77777777" w:rsidR="00DE00F3" w:rsidRDefault="00B22B32" w:rsidP="00B03F21">
            <w:pPr>
              <w:bidi/>
              <w:spacing w:after="200" w:line="360" w:lineRule="auto"/>
              <w:jc w:val="both"/>
              <w:cnfStyle w:val="000000000000" w:firstRow="0" w:lastRow="0" w:firstColumn="0" w:lastColumn="0" w:oddVBand="0" w:evenVBand="0" w:oddHBand="0" w:evenHBand="0" w:firstRowFirstColumn="0" w:firstRowLastColumn="0" w:lastRowFirstColumn="0" w:lastRowLastColumn="0"/>
              <w:rPr>
                <w:rtl/>
              </w:rPr>
            </w:pPr>
            <w:r>
              <w:t xml:space="preserve">    </w:t>
            </w:r>
            <w:r w:rsidR="0001038E">
              <w:t>1</w:t>
            </w:r>
            <w:r w:rsidR="000C0336">
              <w:t>3</w:t>
            </w:r>
            <w:r w:rsidR="0001038E">
              <w:t xml:space="preserve"> </w:t>
            </w:r>
          </w:p>
        </w:tc>
      </w:tr>
      <w:tr w:rsidR="00DE00F3" w14:paraId="698D78BD" w14:textId="77777777" w:rsidTr="00F660A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30" w:type="dxa"/>
          </w:tcPr>
          <w:p w14:paraId="2072CE1D" w14:textId="77777777" w:rsidR="00DE00F3" w:rsidRPr="00F660AE" w:rsidRDefault="00DE00F3" w:rsidP="00B03F21">
            <w:pPr>
              <w:bidi/>
              <w:spacing w:before="160" w:after="120" w:line="276" w:lineRule="auto"/>
              <w:jc w:val="both"/>
              <w:rPr>
                <w:rFonts w:ascii="Dubai" w:hAnsi="Dubai" w:cs="Dubai"/>
                <w:b w:val="0"/>
                <w:bCs w:val="0"/>
                <w:sz w:val="28"/>
                <w:szCs w:val="28"/>
                <w:rtl/>
                <w:lang w:bidi="ar-AE"/>
              </w:rPr>
            </w:pPr>
            <w:r w:rsidRPr="00F660AE">
              <w:rPr>
                <w:rFonts w:ascii="Dubai" w:hAnsi="Dubai" w:cs="Dubai"/>
                <w:b w:val="0"/>
                <w:bCs w:val="0"/>
                <w:sz w:val="28"/>
                <w:szCs w:val="28"/>
                <w:rtl/>
                <w:lang w:bidi="ar-AE"/>
              </w:rPr>
              <w:t>الخطط التحسينية</w:t>
            </w:r>
          </w:p>
        </w:tc>
        <w:tc>
          <w:tcPr>
            <w:tcW w:w="1440" w:type="dxa"/>
          </w:tcPr>
          <w:p w14:paraId="6F59F80A" w14:textId="77777777" w:rsidR="00DE00F3" w:rsidRDefault="0001038E" w:rsidP="00B03F21">
            <w:pPr>
              <w:bidi/>
              <w:spacing w:after="200" w:line="360" w:lineRule="auto"/>
              <w:jc w:val="both"/>
              <w:cnfStyle w:val="000000100000" w:firstRow="0" w:lastRow="0" w:firstColumn="0" w:lastColumn="0" w:oddVBand="0" w:evenVBand="0" w:oddHBand="1" w:evenHBand="0" w:firstRowFirstColumn="0" w:firstRowLastColumn="0" w:lastRowFirstColumn="0" w:lastRowLastColumn="0"/>
              <w:rPr>
                <w:rtl/>
              </w:rPr>
            </w:pPr>
            <w:r>
              <w:t xml:space="preserve">  </w:t>
            </w:r>
            <w:r w:rsidR="000C0336">
              <w:t>14</w:t>
            </w:r>
            <w:r>
              <w:t xml:space="preserve"> </w:t>
            </w:r>
          </w:p>
        </w:tc>
      </w:tr>
    </w:tbl>
    <w:p w14:paraId="735DD415" w14:textId="77777777" w:rsidR="0093782D" w:rsidRDefault="0093782D" w:rsidP="00B03F21">
      <w:pPr>
        <w:bidi/>
        <w:jc w:val="both"/>
      </w:pPr>
    </w:p>
    <w:p w14:paraId="719E1945" w14:textId="3AFCF404" w:rsidR="0093782D" w:rsidRDefault="0093782D" w:rsidP="00B03F21">
      <w:pPr>
        <w:bidi/>
        <w:jc w:val="both"/>
      </w:pPr>
    </w:p>
    <w:p w14:paraId="70FB7CDF" w14:textId="1EE2B901" w:rsidR="00DE00F3" w:rsidRPr="00C53C99" w:rsidRDefault="00DE00F3" w:rsidP="00B03F21">
      <w:pPr>
        <w:bidi/>
        <w:spacing w:after="0" w:line="276" w:lineRule="auto"/>
        <w:jc w:val="both"/>
        <w:rPr>
          <w:rFonts w:ascii="Dubai" w:hAnsi="Dubai" w:cs="Dubai"/>
          <w:b/>
          <w:bCs/>
          <w:color w:val="002060"/>
          <w:sz w:val="28"/>
          <w:szCs w:val="28"/>
          <w:rtl/>
          <w:lang w:bidi="ar-AE"/>
        </w:rPr>
      </w:pPr>
      <w:r w:rsidRPr="00C53C99">
        <w:rPr>
          <w:rFonts w:ascii="Dubai" w:hAnsi="Dubai" w:cs="Dubai"/>
          <w:b/>
          <w:bCs/>
          <w:color w:val="002060"/>
          <w:sz w:val="28"/>
          <w:szCs w:val="28"/>
          <w:rtl/>
          <w:lang w:bidi="ar-AE"/>
        </w:rPr>
        <w:lastRenderedPageBreak/>
        <w:t>أولاً: خلفية عامـة عــن الأرقام القياسية</w:t>
      </w:r>
    </w:p>
    <w:p w14:paraId="7AF2727E" w14:textId="77777777" w:rsidR="00DE00F3" w:rsidRPr="007038AD" w:rsidRDefault="00DE00F3" w:rsidP="00B03F21">
      <w:pPr>
        <w:pStyle w:val="ListParagraph"/>
        <w:numPr>
          <w:ilvl w:val="1"/>
          <w:numId w:val="11"/>
        </w:numPr>
        <w:bidi/>
        <w:spacing w:before="120" w:after="0" w:line="276" w:lineRule="auto"/>
        <w:jc w:val="both"/>
        <w:rPr>
          <w:rFonts w:ascii="Dubai" w:hAnsi="Dubai" w:cs="Dubai"/>
          <w:b/>
          <w:bCs/>
          <w:color w:val="808080"/>
          <w:sz w:val="26"/>
          <w:szCs w:val="26"/>
          <w:rtl/>
          <w:lang w:bidi="ar-AE"/>
        </w:rPr>
      </w:pPr>
      <w:r w:rsidRPr="007038AD">
        <w:rPr>
          <w:rFonts w:ascii="Dubai" w:hAnsi="Dubai" w:cs="Dubai"/>
          <w:b/>
          <w:bCs/>
          <w:color w:val="808080"/>
          <w:sz w:val="26"/>
          <w:szCs w:val="26"/>
          <w:rtl/>
          <w:lang w:bidi="ar-AE"/>
        </w:rPr>
        <w:t>مقـدمة</w:t>
      </w:r>
    </w:p>
    <w:p w14:paraId="421F32CD" w14:textId="77777777" w:rsidR="00DE00F3" w:rsidRPr="007038AD" w:rsidRDefault="00DE00F3" w:rsidP="00B03F21">
      <w:pPr>
        <w:bidi/>
        <w:spacing w:before="120" w:after="0" w:line="276" w:lineRule="auto"/>
        <w:jc w:val="both"/>
        <w:rPr>
          <w:rFonts w:ascii="Dubai" w:hAnsi="Dubai" w:cs="Dubai"/>
          <w:sz w:val="24"/>
          <w:szCs w:val="24"/>
          <w:rtl/>
        </w:rPr>
      </w:pPr>
      <w:r w:rsidRPr="007038AD">
        <w:rPr>
          <w:rFonts w:ascii="Dubai" w:hAnsi="Dubai" w:cs="Dubai"/>
          <w:sz w:val="24"/>
          <w:szCs w:val="24"/>
          <w:rtl/>
        </w:rPr>
        <w:t>تستخدم ا</w:t>
      </w:r>
      <w:r w:rsidR="00B03F21">
        <w:rPr>
          <w:rFonts w:ascii="Dubai" w:hAnsi="Dubai" w:cs="Dubai"/>
          <w:sz w:val="24"/>
          <w:szCs w:val="24"/>
          <w:rtl/>
        </w:rPr>
        <w:t>لأرقام القياسية في التطبيقات ال</w:t>
      </w:r>
      <w:r w:rsidR="00B03F21">
        <w:rPr>
          <w:rFonts w:ascii="Dubai" w:hAnsi="Dubai" w:cs="Dubai" w:hint="cs"/>
          <w:sz w:val="24"/>
          <w:szCs w:val="24"/>
          <w:rtl/>
        </w:rPr>
        <w:t>إ</w:t>
      </w:r>
      <w:r w:rsidRPr="007038AD">
        <w:rPr>
          <w:rFonts w:ascii="Dubai" w:hAnsi="Dubai" w:cs="Dubai"/>
          <w:sz w:val="24"/>
          <w:szCs w:val="24"/>
          <w:rtl/>
        </w:rPr>
        <w:t>حصائية في مجال الدراسات الاقتصادية، ح</w:t>
      </w:r>
      <w:r w:rsidR="00B03F21">
        <w:rPr>
          <w:rFonts w:ascii="Dubai" w:hAnsi="Dubai" w:cs="Dubai"/>
          <w:sz w:val="24"/>
          <w:szCs w:val="24"/>
          <w:rtl/>
        </w:rPr>
        <w:t>يث يمكن التعرف من خلالها على ال</w:t>
      </w:r>
      <w:r w:rsidR="00B03F21">
        <w:rPr>
          <w:rFonts w:ascii="Dubai" w:hAnsi="Dubai" w:cs="Dubai" w:hint="cs"/>
          <w:sz w:val="24"/>
          <w:szCs w:val="24"/>
          <w:rtl/>
        </w:rPr>
        <w:t>أ</w:t>
      </w:r>
      <w:r w:rsidRPr="007038AD">
        <w:rPr>
          <w:rFonts w:ascii="Dubai" w:hAnsi="Dubai" w:cs="Dubai"/>
          <w:sz w:val="24"/>
          <w:szCs w:val="24"/>
          <w:rtl/>
        </w:rPr>
        <w:t>حوال الاقتصادية للدول المختلفة، من خلال تحليل الدراسات التي تتم بواسطة الأرقام القياسية، كذ</w:t>
      </w:r>
      <w:r w:rsidR="00B03F21">
        <w:rPr>
          <w:rFonts w:ascii="Dubai" w:hAnsi="Dubai" w:cs="Dubai"/>
          <w:sz w:val="24"/>
          <w:szCs w:val="24"/>
          <w:rtl/>
        </w:rPr>
        <w:t xml:space="preserve">لك للمساعدة في التنبؤ بما يمكن </w:t>
      </w:r>
      <w:r w:rsidR="00B03F21">
        <w:rPr>
          <w:rFonts w:ascii="Dubai" w:hAnsi="Dubai" w:cs="Dubai" w:hint="cs"/>
          <w:sz w:val="24"/>
          <w:szCs w:val="24"/>
          <w:rtl/>
        </w:rPr>
        <w:t>أ</w:t>
      </w:r>
      <w:r w:rsidRPr="007038AD">
        <w:rPr>
          <w:rFonts w:ascii="Dubai" w:hAnsi="Dubai" w:cs="Dubai"/>
          <w:sz w:val="24"/>
          <w:szCs w:val="24"/>
          <w:rtl/>
        </w:rPr>
        <w:t xml:space="preserve">ن يحدث للمتغيرات المختلفة في المستقبل. </w:t>
      </w:r>
    </w:p>
    <w:p w14:paraId="41ECB305" w14:textId="77777777" w:rsidR="00DE00F3" w:rsidRPr="007038AD" w:rsidRDefault="00DE00F3" w:rsidP="00B03F21">
      <w:pPr>
        <w:bidi/>
        <w:spacing w:after="0" w:line="276" w:lineRule="auto"/>
        <w:jc w:val="both"/>
        <w:rPr>
          <w:rFonts w:ascii="Dubai" w:hAnsi="Dubai" w:cs="Dubai"/>
          <w:sz w:val="24"/>
          <w:szCs w:val="24"/>
          <w:rtl/>
        </w:rPr>
      </w:pPr>
      <w:r w:rsidRPr="007038AD">
        <w:rPr>
          <w:rFonts w:ascii="Dubai" w:hAnsi="Dubai" w:cs="Dubai"/>
          <w:sz w:val="24"/>
          <w:szCs w:val="24"/>
          <w:rtl/>
        </w:rPr>
        <w:t>كذلك ي</w:t>
      </w:r>
      <w:r w:rsidR="00B03F21">
        <w:rPr>
          <w:rFonts w:ascii="Dubai" w:hAnsi="Dubai" w:cs="Dubai"/>
          <w:sz w:val="24"/>
          <w:szCs w:val="24"/>
          <w:rtl/>
        </w:rPr>
        <w:t xml:space="preserve">قيس الرقم القياسي التطورات على </w:t>
      </w:r>
      <w:r w:rsidR="00B03F21">
        <w:rPr>
          <w:rFonts w:ascii="Dubai" w:hAnsi="Dubai" w:cs="Dubai" w:hint="cs"/>
          <w:sz w:val="24"/>
          <w:szCs w:val="24"/>
          <w:rtl/>
        </w:rPr>
        <w:t>أ</w:t>
      </w:r>
      <w:r w:rsidR="00B03F21">
        <w:rPr>
          <w:rFonts w:ascii="Dubai" w:hAnsi="Dubai" w:cs="Dubai"/>
          <w:sz w:val="24"/>
          <w:szCs w:val="24"/>
          <w:rtl/>
        </w:rPr>
        <w:t>سعار و</w:t>
      </w:r>
      <w:r w:rsidR="00B03F21">
        <w:rPr>
          <w:rFonts w:ascii="Dubai" w:hAnsi="Dubai" w:cs="Dubai" w:hint="cs"/>
          <w:sz w:val="24"/>
          <w:szCs w:val="24"/>
          <w:rtl/>
        </w:rPr>
        <w:t>أ</w:t>
      </w:r>
      <w:r w:rsidR="00B03F21">
        <w:rPr>
          <w:rFonts w:ascii="Dubai" w:hAnsi="Dubai" w:cs="Dubai"/>
          <w:sz w:val="24"/>
          <w:szCs w:val="24"/>
          <w:rtl/>
        </w:rPr>
        <w:t xml:space="preserve">حجام وقيم مختلف </w:t>
      </w:r>
      <w:r w:rsidR="00B03F21">
        <w:rPr>
          <w:rFonts w:ascii="Dubai" w:hAnsi="Dubai" w:cs="Dubai" w:hint="cs"/>
          <w:sz w:val="24"/>
          <w:szCs w:val="24"/>
          <w:rtl/>
        </w:rPr>
        <w:t>أ</w:t>
      </w:r>
      <w:r w:rsidR="00B03F21">
        <w:rPr>
          <w:rFonts w:ascii="Dubai" w:hAnsi="Dubai" w:cs="Dubai"/>
          <w:sz w:val="24"/>
          <w:szCs w:val="24"/>
          <w:rtl/>
        </w:rPr>
        <w:t>نواع ال</w:t>
      </w:r>
      <w:r w:rsidR="00B03F21">
        <w:rPr>
          <w:rFonts w:ascii="Dubai" w:hAnsi="Dubai" w:cs="Dubai" w:hint="cs"/>
          <w:sz w:val="24"/>
          <w:szCs w:val="24"/>
          <w:rtl/>
        </w:rPr>
        <w:t>إ</w:t>
      </w:r>
      <w:r w:rsidRPr="007038AD">
        <w:rPr>
          <w:rFonts w:ascii="Dubai" w:hAnsi="Dubai" w:cs="Dubai"/>
          <w:sz w:val="24"/>
          <w:szCs w:val="24"/>
          <w:rtl/>
        </w:rPr>
        <w:t>حصاءات، فمثلاً: الرقم القياسي للأسعار يقيس التغير ا</w:t>
      </w:r>
      <w:r w:rsidR="00B03F21">
        <w:rPr>
          <w:rFonts w:ascii="Dubai" w:hAnsi="Dubai" w:cs="Dubai"/>
          <w:sz w:val="24"/>
          <w:szCs w:val="24"/>
          <w:rtl/>
        </w:rPr>
        <w:t>لذي يطرأ على الأسعار بين فترة و</w:t>
      </w:r>
      <w:r w:rsidR="00B03F21">
        <w:rPr>
          <w:rFonts w:ascii="Dubai" w:hAnsi="Dubai" w:cs="Dubai" w:hint="cs"/>
          <w:sz w:val="24"/>
          <w:szCs w:val="24"/>
          <w:rtl/>
        </w:rPr>
        <w:t>أ</w:t>
      </w:r>
      <w:r w:rsidRPr="007038AD">
        <w:rPr>
          <w:rFonts w:ascii="Dubai" w:hAnsi="Dubai" w:cs="Dubai"/>
          <w:sz w:val="24"/>
          <w:szCs w:val="24"/>
          <w:rtl/>
        </w:rPr>
        <w:t>خرى، والرقم الق</w:t>
      </w:r>
      <w:r w:rsidR="00B03F21">
        <w:rPr>
          <w:rFonts w:ascii="Dubai" w:hAnsi="Dubai" w:cs="Dubai"/>
          <w:sz w:val="24"/>
          <w:szCs w:val="24"/>
          <w:rtl/>
        </w:rPr>
        <w:t>ياسي للإنتاج يقيس التغير على ال</w:t>
      </w:r>
      <w:r w:rsidR="00B03F21">
        <w:rPr>
          <w:rFonts w:ascii="Dubai" w:hAnsi="Dubai" w:cs="Dubai" w:hint="cs"/>
          <w:sz w:val="24"/>
          <w:szCs w:val="24"/>
          <w:rtl/>
        </w:rPr>
        <w:t>إ</w:t>
      </w:r>
      <w:r w:rsidRPr="007038AD">
        <w:rPr>
          <w:rFonts w:ascii="Dubai" w:hAnsi="Dubai" w:cs="Dubai"/>
          <w:sz w:val="24"/>
          <w:szCs w:val="24"/>
          <w:rtl/>
        </w:rPr>
        <w:t xml:space="preserve">نتاج </w:t>
      </w:r>
      <w:r w:rsidR="00B03F21">
        <w:rPr>
          <w:rFonts w:ascii="Dubai" w:hAnsi="Dubai" w:cs="Dubai" w:hint="cs"/>
          <w:sz w:val="24"/>
          <w:szCs w:val="24"/>
          <w:rtl/>
        </w:rPr>
        <w:t>ل</w:t>
      </w:r>
      <w:r w:rsidRPr="007038AD">
        <w:rPr>
          <w:rFonts w:ascii="Dubai" w:hAnsi="Dubai" w:cs="Dubai"/>
          <w:sz w:val="24"/>
          <w:szCs w:val="24"/>
          <w:rtl/>
        </w:rPr>
        <w:t>لصناعة ما بين فترات مختلفة، كذلك ال</w:t>
      </w:r>
      <w:r w:rsidR="00FC4541">
        <w:rPr>
          <w:rFonts w:ascii="Dubai" w:hAnsi="Dubai" w:cs="Dubai"/>
          <w:sz w:val="24"/>
          <w:szCs w:val="24"/>
          <w:rtl/>
        </w:rPr>
        <w:t xml:space="preserve">حال </w:t>
      </w:r>
      <w:r w:rsidR="00FC4541">
        <w:rPr>
          <w:rFonts w:ascii="Dubai" w:hAnsi="Dubai" w:cs="Dubai" w:hint="cs"/>
          <w:sz w:val="24"/>
          <w:szCs w:val="24"/>
          <w:rtl/>
        </w:rPr>
        <w:t>لل</w:t>
      </w:r>
      <w:r w:rsidRPr="007038AD">
        <w:rPr>
          <w:rFonts w:ascii="Dubai" w:hAnsi="Dubai" w:cs="Dubai"/>
          <w:sz w:val="24"/>
          <w:szCs w:val="24"/>
          <w:rtl/>
        </w:rPr>
        <w:t>رقم القياسي للتجارة الخارجية يقيس حركة الصادرا</w:t>
      </w:r>
      <w:r w:rsidR="00B03F21">
        <w:rPr>
          <w:rFonts w:ascii="Dubai" w:hAnsi="Dubai" w:cs="Dubai"/>
          <w:sz w:val="24"/>
          <w:szCs w:val="24"/>
          <w:rtl/>
        </w:rPr>
        <w:t xml:space="preserve">ت والواردات سواءً من حيث الحجم </w:t>
      </w:r>
      <w:r w:rsidR="00B03F21">
        <w:rPr>
          <w:rFonts w:ascii="Dubai" w:hAnsi="Dubai" w:cs="Dubai" w:hint="cs"/>
          <w:sz w:val="24"/>
          <w:szCs w:val="24"/>
          <w:rtl/>
        </w:rPr>
        <w:t>أ</w:t>
      </w:r>
      <w:r w:rsidRPr="007038AD">
        <w:rPr>
          <w:rFonts w:ascii="Dubai" w:hAnsi="Dubai" w:cs="Dubai"/>
          <w:sz w:val="24"/>
          <w:szCs w:val="24"/>
          <w:rtl/>
        </w:rPr>
        <w:t>و الكمية بين فترة وأخرى.</w:t>
      </w:r>
    </w:p>
    <w:p w14:paraId="309CAAC6" w14:textId="77777777" w:rsidR="00DE00F3" w:rsidRPr="007038AD" w:rsidRDefault="00DE00F3" w:rsidP="00B03F21">
      <w:pPr>
        <w:bidi/>
        <w:spacing w:after="0" w:line="276" w:lineRule="auto"/>
        <w:jc w:val="both"/>
        <w:rPr>
          <w:rFonts w:ascii="Dubai" w:hAnsi="Dubai" w:cs="Dubai"/>
          <w:sz w:val="24"/>
          <w:szCs w:val="24"/>
          <w:rtl/>
        </w:rPr>
      </w:pPr>
      <w:r w:rsidRPr="007038AD">
        <w:rPr>
          <w:rFonts w:ascii="Dubai" w:hAnsi="Dubai" w:cs="Dubai"/>
          <w:sz w:val="24"/>
          <w:szCs w:val="24"/>
          <w:rtl/>
        </w:rPr>
        <w:t>ولم تعد تطبيقات الأرقام القياسية مقتصرة ع</w:t>
      </w:r>
      <w:r w:rsidR="00B03F21">
        <w:rPr>
          <w:rFonts w:ascii="Dubai" w:hAnsi="Dubai" w:cs="Dubai"/>
          <w:sz w:val="24"/>
          <w:szCs w:val="24"/>
          <w:rtl/>
        </w:rPr>
        <w:t xml:space="preserve">لى الاقتصاديين في تحليلاتهم بل </w:t>
      </w:r>
      <w:r w:rsidR="00B03F21">
        <w:rPr>
          <w:rFonts w:ascii="Dubai" w:hAnsi="Dubai" w:cs="Dubai" w:hint="cs"/>
          <w:sz w:val="24"/>
          <w:szCs w:val="24"/>
          <w:rtl/>
        </w:rPr>
        <w:t>أ</w:t>
      </w:r>
      <w:r w:rsidR="00B03F21">
        <w:rPr>
          <w:rFonts w:ascii="Dubai" w:hAnsi="Dubai" w:cs="Dubai"/>
          <w:sz w:val="24"/>
          <w:szCs w:val="24"/>
          <w:rtl/>
        </w:rPr>
        <w:t xml:space="preserve">صبحت وسيلة في </w:t>
      </w:r>
      <w:r w:rsidR="00B03F21">
        <w:rPr>
          <w:rFonts w:ascii="Dubai" w:hAnsi="Dubai" w:cs="Dubai" w:hint="cs"/>
          <w:sz w:val="24"/>
          <w:szCs w:val="24"/>
          <w:rtl/>
        </w:rPr>
        <w:t>أ</w:t>
      </w:r>
      <w:r w:rsidRPr="007038AD">
        <w:rPr>
          <w:rFonts w:ascii="Dubai" w:hAnsi="Dubai" w:cs="Dubai"/>
          <w:sz w:val="24"/>
          <w:szCs w:val="24"/>
          <w:rtl/>
        </w:rPr>
        <w:t xml:space="preserve">يدي </w:t>
      </w:r>
      <w:r w:rsidR="00B03F21">
        <w:rPr>
          <w:rFonts w:ascii="Dubai" w:hAnsi="Dubai" w:cs="Dubai"/>
          <w:sz w:val="24"/>
          <w:szCs w:val="24"/>
          <w:rtl/>
        </w:rPr>
        <w:t>المهتمين بالعلوم الاجتماعية وال</w:t>
      </w:r>
      <w:r w:rsidR="00B03F21">
        <w:rPr>
          <w:rFonts w:ascii="Dubai" w:hAnsi="Dubai" w:cs="Dubai" w:hint="cs"/>
          <w:sz w:val="24"/>
          <w:szCs w:val="24"/>
          <w:rtl/>
        </w:rPr>
        <w:t>إ</w:t>
      </w:r>
      <w:r w:rsidRPr="007038AD">
        <w:rPr>
          <w:rFonts w:ascii="Dubai" w:hAnsi="Dubai" w:cs="Dubai"/>
          <w:sz w:val="24"/>
          <w:szCs w:val="24"/>
          <w:rtl/>
        </w:rPr>
        <w:t xml:space="preserve">دارية والعلوم المتخصصة </w:t>
      </w:r>
      <w:r w:rsidR="00B03F21">
        <w:rPr>
          <w:rFonts w:ascii="Dubai" w:hAnsi="Dubai" w:cs="Dubai"/>
          <w:sz w:val="24"/>
          <w:szCs w:val="24"/>
          <w:rtl/>
        </w:rPr>
        <w:t>ال</w:t>
      </w:r>
      <w:r w:rsidR="00B03F21">
        <w:rPr>
          <w:rFonts w:ascii="Dubai" w:hAnsi="Dubai" w:cs="Dubai" w:hint="cs"/>
          <w:sz w:val="24"/>
          <w:szCs w:val="24"/>
          <w:rtl/>
        </w:rPr>
        <w:t>أ</w:t>
      </w:r>
      <w:r w:rsidRPr="007038AD">
        <w:rPr>
          <w:rFonts w:ascii="Dubai" w:hAnsi="Dubai" w:cs="Dubai"/>
          <w:sz w:val="24"/>
          <w:szCs w:val="24"/>
          <w:rtl/>
        </w:rPr>
        <w:t>خرى المختلفة لإجراء المقارنات والتحليلات والتوقعات المستقبلية.</w:t>
      </w:r>
    </w:p>
    <w:p w14:paraId="05502D3F" w14:textId="77777777" w:rsidR="00DE00F3" w:rsidRPr="007038AD" w:rsidRDefault="00B03F21" w:rsidP="00B03F21">
      <w:pPr>
        <w:bidi/>
        <w:spacing w:after="0" w:line="276" w:lineRule="auto"/>
        <w:jc w:val="both"/>
        <w:rPr>
          <w:rFonts w:ascii="Dubai" w:hAnsi="Dubai" w:cs="Dubai"/>
          <w:sz w:val="24"/>
          <w:szCs w:val="24"/>
          <w:rtl/>
        </w:rPr>
      </w:pPr>
      <w:r>
        <w:rPr>
          <w:rFonts w:ascii="Dubai" w:hAnsi="Dubai" w:cs="Dubai"/>
          <w:sz w:val="24"/>
          <w:szCs w:val="24"/>
          <w:rtl/>
        </w:rPr>
        <w:t xml:space="preserve">لذا يمكن القول </w:t>
      </w:r>
      <w:r>
        <w:rPr>
          <w:rFonts w:ascii="Dubai" w:hAnsi="Dubai" w:cs="Dubai" w:hint="cs"/>
          <w:sz w:val="24"/>
          <w:szCs w:val="24"/>
          <w:rtl/>
        </w:rPr>
        <w:t>أ</w:t>
      </w:r>
      <w:r w:rsidR="00DE00F3" w:rsidRPr="007038AD">
        <w:rPr>
          <w:rFonts w:ascii="Dubai" w:hAnsi="Dubai" w:cs="Dubai"/>
          <w:sz w:val="24"/>
          <w:szCs w:val="24"/>
          <w:rtl/>
        </w:rPr>
        <w:t>ن الرقم ال</w:t>
      </w:r>
      <w:r>
        <w:rPr>
          <w:rFonts w:ascii="Dubai" w:hAnsi="Dubai" w:cs="Dubai"/>
          <w:sz w:val="24"/>
          <w:szCs w:val="24"/>
          <w:rtl/>
        </w:rPr>
        <w:t>قياسي مؤشر يستخدم في التحليل ال</w:t>
      </w:r>
      <w:r>
        <w:rPr>
          <w:rFonts w:ascii="Dubai" w:hAnsi="Dubai" w:cs="Dubai" w:hint="cs"/>
          <w:sz w:val="24"/>
          <w:szCs w:val="24"/>
          <w:rtl/>
        </w:rPr>
        <w:t>إ</w:t>
      </w:r>
      <w:r w:rsidR="00DE00F3" w:rsidRPr="007038AD">
        <w:rPr>
          <w:rFonts w:ascii="Dubai" w:hAnsi="Dubai" w:cs="Dubai"/>
          <w:sz w:val="24"/>
          <w:szCs w:val="24"/>
          <w:rtl/>
        </w:rPr>
        <w:t>حصائ</w:t>
      </w:r>
      <w:r>
        <w:rPr>
          <w:rFonts w:ascii="Dubai" w:hAnsi="Dubai" w:cs="Dubai"/>
          <w:sz w:val="24"/>
          <w:szCs w:val="24"/>
          <w:rtl/>
        </w:rPr>
        <w:t xml:space="preserve">ي لقياس التغيرات التي تطرأ على </w:t>
      </w:r>
      <w:r>
        <w:rPr>
          <w:rFonts w:ascii="Dubai" w:hAnsi="Dubai" w:cs="Dubai" w:hint="cs"/>
          <w:sz w:val="24"/>
          <w:szCs w:val="24"/>
          <w:rtl/>
        </w:rPr>
        <w:t>أ</w:t>
      </w:r>
      <w:r w:rsidR="00DE00F3" w:rsidRPr="007038AD">
        <w:rPr>
          <w:rFonts w:ascii="Dubai" w:hAnsi="Dubai" w:cs="Dubai"/>
          <w:sz w:val="24"/>
          <w:szCs w:val="24"/>
          <w:rtl/>
        </w:rPr>
        <w:t xml:space="preserve">ي ظاهرة عبر الزمن يمكن التعبير عنها رقمياً. </w:t>
      </w:r>
    </w:p>
    <w:p w14:paraId="6FE49004" w14:textId="20E7412E" w:rsidR="00DE00F3" w:rsidRPr="007001C5" w:rsidRDefault="00B03F21" w:rsidP="00B03F21">
      <w:pPr>
        <w:bidi/>
        <w:spacing w:after="0" w:line="276" w:lineRule="auto"/>
        <w:jc w:val="both"/>
        <w:rPr>
          <w:rFonts w:ascii="Dubai" w:hAnsi="Dubai" w:cs="Dubai"/>
          <w:sz w:val="24"/>
          <w:szCs w:val="24"/>
          <w:rtl/>
        </w:rPr>
      </w:pPr>
      <w:r w:rsidRPr="00A37373">
        <w:rPr>
          <w:rFonts w:ascii="Dubai" w:hAnsi="Dubai" w:cs="Dubai"/>
          <w:sz w:val="24"/>
          <w:szCs w:val="24"/>
          <w:rtl/>
        </w:rPr>
        <w:t xml:space="preserve">ومن الجدير ذكره </w:t>
      </w:r>
      <w:r w:rsidRPr="00A37373">
        <w:rPr>
          <w:rFonts w:ascii="Dubai" w:hAnsi="Dubai" w:cs="Dubai" w:hint="cs"/>
          <w:sz w:val="24"/>
          <w:szCs w:val="24"/>
          <w:rtl/>
        </w:rPr>
        <w:t>أ</w:t>
      </w:r>
      <w:r w:rsidRPr="00A37373">
        <w:rPr>
          <w:rFonts w:ascii="Dubai" w:hAnsi="Dubai" w:cs="Dubai"/>
          <w:sz w:val="24"/>
          <w:szCs w:val="24"/>
          <w:rtl/>
        </w:rPr>
        <w:t>ن ال</w:t>
      </w:r>
      <w:r w:rsidRPr="00A37373">
        <w:rPr>
          <w:rFonts w:ascii="Dubai" w:hAnsi="Dubai" w:cs="Dubai" w:hint="cs"/>
          <w:sz w:val="24"/>
          <w:szCs w:val="24"/>
          <w:rtl/>
        </w:rPr>
        <w:t>أ</w:t>
      </w:r>
      <w:r w:rsidR="00DE00F3" w:rsidRPr="00A37373">
        <w:rPr>
          <w:rFonts w:ascii="Dubai" w:hAnsi="Dubai" w:cs="Dubai"/>
          <w:sz w:val="24"/>
          <w:szCs w:val="24"/>
          <w:rtl/>
        </w:rPr>
        <w:t xml:space="preserve">رقام القياسية </w:t>
      </w:r>
      <w:r w:rsidR="00C956E9" w:rsidRPr="00A37373">
        <w:rPr>
          <w:rFonts w:ascii="Dubai" w:hAnsi="Dubai" w:cs="Dubai" w:hint="cs"/>
          <w:sz w:val="24"/>
          <w:szCs w:val="24"/>
          <w:rtl/>
        </w:rPr>
        <w:t>لأسعار</w:t>
      </w:r>
      <w:r w:rsidR="00DE00F3" w:rsidRPr="00A37373">
        <w:rPr>
          <w:rFonts w:ascii="Dubai" w:hAnsi="Dubai" w:cs="Dubai"/>
          <w:sz w:val="24"/>
          <w:szCs w:val="24"/>
          <w:rtl/>
        </w:rPr>
        <w:t xml:space="preserve"> المستهلك التي يتم تركيبها في </w:t>
      </w:r>
      <w:r w:rsidR="00CB47EA">
        <w:rPr>
          <w:rFonts w:ascii="Dubai" w:hAnsi="Dubai" w:cs="Dubai" w:hint="cs"/>
          <w:sz w:val="24"/>
          <w:szCs w:val="24"/>
          <w:rtl/>
        </w:rPr>
        <w:t>مؤسسة دبي للبيانات والإحصاء</w:t>
      </w:r>
      <w:r w:rsidR="00DE00F3" w:rsidRPr="00A37373">
        <w:rPr>
          <w:rFonts w:ascii="Dubai" w:hAnsi="Dubai" w:cs="Dubai"/>
          <w:sz w:val="24"/>
          <w:szCs w:val="24"/>
          <w:rtl/>
        </w:rPr>
        <w:t xml:space="preserve"> روعي عند تركيبها التقيد بالمعايير والمفاهيم المعدة مـن قبل الهيئات الدولية</w:t>
      </w:r>
      <w:r w:rsidR="00DE00F3" w:rsidRPr="00A37373">
        <w:rPr>
          <w:rFonts w:ascii="Dubai" w:hAnsi="Dubai" w:cs="Dubai"/>
          <w:sz w:val="24"/>
          <w:szCs w:val="24"/>
        </w:rPr>
        <w:t xml:space="preserve"> </w:t>
      </w:r>
      <w:r w:rsidR="006E3BCE" w:rsidRPr="00A37373">
        <w:rPr>
          <w:rFonts w:ascii="Dubai" w:hAnsi="Dubai" w:cs="Dubai" w:hint="cs"/>
          <w:sz w:val="24"/>
          <w:szCs w:val="24"/>
          <w:rtl/>
        </w:rPr>
        <w:t>مثل دليل الرقم القياسي لأسعار المستهل</w:t>
      </w:r>
      <w:r w:rsidR="006E3BCE" w:rsidRPr="00A37373">
        <w:rPr>
          <w:rFonts w:ascii="Dubai" w:hAnsi="Dubai" w:cs="Dubai" w:hint="cs"/>
          <w:sz w:val="24"/>
          <w:szCs w:val="24"/>
          <w:rtl/>
          <w:lang w:bidi="ar-AE"/>
        </w:rPr>
        <w:t>ك 2020</w:t>
      </w:r>
      <w:r w:rsidRPr="00A37373">
        <w:rPr>
          <w:rFonts w:ascii="Dubai" w:hAnsi="Dubai" w:cs="Dubai" w:hint="cs"/>
          <w:sz w:val="24"/>
          <w:szCs w:val="24"/>
          <w:rtl/>
        </w:rPr>
        <w:t>،</w:t>
      </w:r>
      <w:r w:rsidRPr="00A37373">
        <w:rPr>
          <w:rFonts w:ascii="Dubai" w:hAnsi="Dubai" w:cs="Dubai"/>
          <w:sz w:val="24"/>
          <w:szCs w:val="24"/>
          <w:rtl/>
        </w:rPr>
        <w:t xml:space="preserve"> وذلك من </w:t>
      </w:r>
      <w:r w:rsidRPr="00A37373">
        <w:rPr>
          <w:rFonts w:ascii="Dubai" w:hAnsi="Dubai" w:cs="Dubai" w:hint="cs"/>
          <w:sz w:val="24"/>
          <w:szCs w:val="24"/>
          <w:rtl/>
        </w:rPr>
        <w:t>أ</w:t>
      </w:r>
      <w:r w:rsidR="00DE00F3" w:rsidRPr="00A37373">
        <w:rPr>
          <w:rFonts w:ascii="Dubai" w:hAnsi="Dubai" w:cs="Dubai"/>
          <w:sz w:val="24"/>
          <w:szCs w:val="24"/>
          <w:rtl/>
        </w:rPr>
        <w:t>جل:</w:t>
      </w:r>
    </w:p>
    <w:p w14:paraId="2E75EA42" w14:textId="77777777" w:rsidR="00DE00F3" w:rsidRPr="007001C5" w:rsidRDefault="00DE00F3" w:rsidP="00B03F21">
      <w:pPr>
        <w:pStyle w:val="ListParagraph"/>
        <w:numPr>
          <w:ilvl w:val="0"/>
          <w:numId w:val="12"/>
        </w:numPr>
        <w:bidi/>
        <w:spacing w:after="0" w:line="276" w:lineRule="auto"/>
        <w:jc w:val="both"/>
        <w:rPr>
          <w:rFonts w:ascii="Dubai" w:hAnsi="Dubai" w:cs="Dubai"/>
          <w:sz w:val="24"/>
          <w:szCs w:val="24"/>
          <w:rtl/>
        </w:rPr>
      </w:pPr>
      <w:r w:rsidRPr="007001C5">
        <w:rPr>
          <w:rFonts w:ascii="Dubai" w:hAnsi="Dubai" w:cs="Dubai"/>
          <w:sz w:val="24"/>
          <w:szCs w:val="24"/>
          <w:rtl/>
        </w:rPr>
        <w:t xml:space="preserve">إمكانية المقارنة بين إمارات الدولة </w:t>
      </w:r>
    </w:p>
    <w:p w14:paraId="7CA8A2BD" w14:textId="77777777" w:rsidR="00DE00F3" w:rsidRPr="006E3BCE" w:rsidRDefault="00B03F21" w:rsidP="00B03F21">
      <w:pPr>
        <w:pStyle w:val="ListParagraph"/>
        <w:numPr>
          <w:ilvl w:val="0"/>
          <w:numId w:val="12"/>
        </w:numPr>
        <w:bidi/>
        <w:spacing w:after="0" w:line="276" w:lineRule="auto"/>
        <w:jc w:val="both"/>
        <w:rPr>
          <w:rFonts w:ascii="Dubai" w:hAnsi="Dubai" w:cs="Dubai"/>
          <w:sz w:val="24"/>
          <w:szCs w:val="24"/>
          <w:rtl/>
        </w:rPr>
      </w:pPr>
      <w:r w:rsidRPr="006E3BCE">
        <w:rPr>
          <w:rFonts w:ascii="Dubai" w:hAnsi="Dubai" w:cs="Dubai" w:hint="cs"/>
          <w:sz w:val="24"/>
          <w:szCs w:val="24"/>
          <w:rtl/>
        </w:rPr>
        <w:t>إ</w:t>
      </w:r>
      <w:r w:rsidR="00DE00F3" w:rsidRPr="006E3BCE">
        <w:rPr>
          <w:rFonts w:ascii="Dubai" w:hAnsi="Dubai" w:cs="Dubai"/>
          <w:sz w:val="24"/>
          <w:szCs w:val="24"/>
          <w:rtl/>
        </w:rPr>
        <w:t xml:space="preserve">مكانية المقارنة مع الدول الأخرى </w:t>
      </w:r>
      <w:r w:rsidR="00DE00F3" w:rsidRPr="006E3BCE">
        <w:rPr>
          <w:rFonts w:ascii="Dubai" w:hAnsi="Dubai" w:cs="Dubai"/>
          <w:sz w:val="24"/>
          <w:szCs w:val="24"/>
          <w:rtl/>
        </w:rPr>
        <w:tab/>
      </w:r>
    </w:p>
    <w:p w14:paraId="6C7838C6" w14:textId="77777777" w:rsidR="00DE00F3" w:rsidRPr="00C908FA" w:rsidRDefault="00DE00F3" w:rsidP="00B03F21">
      <w:pPr>
        <w:pStyle w:val="BodyText2"/>
        <w:tabs>
          <w:tab w:val="left" w:pos="1589"/>
        </w:tabs>
        <w:bidi/>
        <w:spacing w:before="120" w:after="0" w:line="276" w:lineRule="auto"/>
        <w:jc w:val="both"/>
        <w:rPr>
          <w:rFonts w:ascii="Dubai" w:hAnsi="Dubai" w:cs="Dubai"/>
          <w:b/>
          <w:bCs/>
          <w:color w:val="808080"/>
          <w:sz w:val="26"/>
          <w:szCs w:val="26"/>
          <w:rtl/>
        </w:rPr>
      </w:pPr>
      <w:r w:rsidRPr="00C908FA">
        <w:rPr>
          <w:rFonts w:ascii="Dubai" w:hAnsi="Dubai" w:cs="Dubai"/>
          <w:b/>
          <w:bCs/>
          <w:color w:val="808080"/>
          <w:sz w:val="26"/>
          <w:szCs w:val="26"/>
          <w:rtl/>
          <w:lang w:bidi="ar-AE"/>
        </w:rPr>
        <w:t>2.1 أهداف الرقم القياسي لأسعار المسته</w:t>
      </w:r>
      <w:r w:rsidRPr="00C908FA">
        <w:rPr>
          <w:rFonts w:ascii="Dubai" w:hAnsi="Dubai" w:cs="Dubai" w:hint="cs"/>
          <w:b/>
          <w:bCs/>
          <w:color w:val="808080"/>
          <w:sz w:val="26"/>
          <w:szCs w:val="26"/>
          <w:rtl/>
        </w:rPr>
        <w:t>لك</w:t>
      </w:r>
    </w:p>
    <w:p w14:paraId="5B26F78B" w14:textId="77777777" w:rsidR="00DE00F3" w:rsidRPr="007038AD" w:rsidRDefault="00DE00F3" w:rsidP="00B03F21">
      <w:pPr>
        <w:bidi/>
        <w:spacing w:after="0" w:line="276" w:lineRule="auto"/>
        <w:jc w:val="both"/>
        <w:rPr>
          <w:rFonts w:ascii="Dubai" w:hAnsi="Dubai" w:cs="Dubai"/>
          <w:sz w:val="24"/>
          <w:szCs w:val="24"/>
          <w:rtl/>
          <w:lang w:bidi="ar-AE"/>
        </w:rPr>
      </w:pPr>
      <w:r w:rsidRPr="007038AD">
        <w:rPr>
          <w:rFonts w:ascii="Dubai" w:hAnsi="Dubai" w:cs="Dubai"/>
          <w:sz w:val="24"/>
          <w:szCs w:val="24"/>
          <w:rtl/>
          <w:lang w:bidi="ar-AE"/>
        </w:rPr>
        <w:t xml:space="preserve">يعتبر الرقم القياسي لأسعار المستهلك من أحد أهم الأرقام القياسية، والتي تحرص المراكز الإحصائية على إصدارها، لذا يمكن تلخيص أهداف الرقم القياسي لأسعار المستهلك </w:t>
      </w:r>
      <w:r w:rsidR="00B03F21">
        <w:rPr>
          <w:rFonts w:ascii="Dubai" w:hAnsi="Dubai" w:cs="Dubai" w:hint="cs"/>
          <w:sz w:val="24"/>
          <w:szCs w:val="24"/>
          <w:rtl/>
          <w:lang w:bidi="ar-AE"/>
        </w:rPr>
        <w:t>و</w:t>
      </w:r>
      <w:r w:rsidRPr="007038AD">
        <w:rPr>
          <w:rFonts w:ascii="Dubai" w:hAnsi="Dubai" w:cs="Dubai"/>
          <w:sz w:val="24"/>
          <w:szCs w:val="24"/>
          <w:rtl/>
          <w:lang w:bidi="ar-AE"/>
        </w:rPr>
        <w:t xml:space="preserve">أهمية </w:t>
      </w:r>
      <w:r w:rsidR="0074462A" w:rsidRPr="007038AD">
        <w:rPr>
          <w:rFonts w:ascii="Dubai" w:hAnsi="Dubai" w:cs="Dubai" w:hint="cs"/>
          <w:sz w:val="24"/>
          <w:szCs w:val="24"/>
          <w:rtl/>
          <w:lang w:bidi="ar-AE"/>
        </w:rPr>
        <w:t>استخداماتها</w:t>
      </w:r>
      <w:r w:rsidRPr="007038AD">
        <w:rPr>
          <w:rFonts w:ascii="Dubai" w:hAnsi="Dubai" w:cs="Dubai"/>
          <w:sz w:val="24"/>
          <w:szCs w:val="24"/>
          <w:rtl/>
          <w:lang w:bidi="ar-AE"/>
        </w:rPr>
        <w:t>، وهي كالتالي:</w:t>
      </w:r>
    </w:p>
    <w:p w14:paraId="00F373D4" w14:textId="77777777" w:rsidR="002F3C59" w:rsidRDefault="00DE00F3" w:rsidP="002F3C59">
      <w:pPr>
        <w:pStyle w:val="ListParagraph"/>
        <w:numPr>
          <w:ilvl w:val="0"/>
          <w:numId w:val="16"/>
        </w:numPr>
        <w:bidi/>
        <w:spacing w:after="0" w:line="276" w:lineRule="auto"/>
        <w:jc w:val="both"/>
        <w:rPr>
          <w:rFonts w:ascii="Dubai" w:hAnsi="Dubai" w:cs="Dubai"/>
          <w:sz w:val="24"/>
          <w:szCs w:val="24"/>
        </w:rPr>
      </w:pPr>
      <w:r w:rsidRPr="002F3C59">
        <w:rPr>
          <w:rFonts w:ascii="Dubai" w:hAnsi="Dubai" w:cs="Dubai"/>
          <w:sz w:val="24"/>
          <w:szCs w:val="24"/>
          <w:rtl/>
        </w:rPr>
        <w:t xml:space="preserve">يعتبر الرقم القياسي </w:t>
      </w:r>
      <w:r w:rsidR="0074462A" w:rsidRPr="002F3C59">
        <w:rPr>
          <w:rFonts w:ascii="Dubai" w:hAnsi="Dubai" w:cs="Dubai" w:hint="cs"/>
          <w:sz w:val="24"/>
          <w:szCs w:val="24"/>
          <w:rtl/>
        </w:rPr>
        <w:t>لأسعار</w:t>
      </w:r>
      <w:r w:rsidRPr="002F3C59">
        <w:rPr>
          <w:rFonts w:ascii="Dubai" w:hAnsi="Dubai" w:cs="Dubai"/>
          <w:sz w:val="24"/>
          <w:szCs w:val="24"/>
          <w:rtl/>
        </w:rPr>
        <w:t xml:space="preserve"> المستهلك وسيلة إحصائية لقياس التغيرات في أسعار السلع والخدمات </w:t>
      </w:r>
      <w:r w:rsidR="0074462A" w:rsidRPr="002F3C59">
        <w:rPr>
          <w:rFonts w:ascii="Dubai" w:hAnsi="Dubai" w:cs="Dubai" w:hint="cs"/>
          <w:sz w:val="24"/>
          <w:szCs w:val="24"/>
          <w:rtl/>
        </w:rPr>
        <w:t>الاستهلاكية</w:t>
      </w:r>
      <w:r w:rsidRPr="002F3C59">
        <w:rPr>
          <w:rFonts w:ascii="Dubai" w:hAnsi="Dubai" w:cs="Dubai"/>
          <w:sz w:val="24"/>
          <w:szCs w:val="24"/>
          <w:rtl/>
        </w:rPr>
        <w:t xml:space="preserve"> بين فترة وأخرى</w:t>
      </w:r>
      <w:r w:rsidR="00B03F21" w:rsidRPr="002F3C59">
        <w:rPr>
          <w:rFonts w:ascii="Dubai" w:hAnsi="Dubai" w:cs="Dubai" w:hint="cs"/>
          <w:sz w:val="24"/>
          <w:szCs w:val="24"/>
          <w:rtl/>
        </w:rPr>
        <w:t>.</w:t>
      </w:r>
    </w:p>
    <w:p w14:paraId="16AF47D0" w14:textId="77777777" w:rsidR="002F3C59" w:rsidRDefault="00DE00F3" w:rsidP="002F3C59">
      <w:pPr>
        <w:pStyle w:val="ListParagraph"/>
        <w:numPr>
          <w:ilvl w:val="0"/>
          <w:numId w:val="16"/>
        </w:numPr>
        <w:bidi/>
        <w:spacing w:after="0" w:line="276" w:lineRule="auto"/>
        <w:jc w:val="both"/>
        <w:rPr>
          <w:rFonts w:ascii="Dubai" w:hAnsi="Dubai" w:cs="Dubai"/>
          <w:sz w:val="24"/>
          <w:szCs w:val="24"/>
        </w:rPr>
      </w:pPr>
      <w:r w:rsidRPr="002F3C59">
        <w:rPr>
          <w:rFonts w:ascii="Dubai" w:hAnsi="Dubai" w:cs="Dubai"/>
          <w:sz w:val="24"/>
          <w:szCs w:val="24"/>
          <w:rtl/>
        </w:rPr>
        <w:t xml:space="preserve">يستخدم الرقم القياسي </w:t>
      </w:r>
      <w:r w:rsidR="0074462A" w:rsidRPr="002F3C59">
        <w:rPr>
          <w:rFonts w:ascii="Dubai" w:hAnsi="Dubai" w:cs="Dubai" w:hint="cs"/>
          <w:sz w:val="24"/>
          <w:szCs w:val="24"/>
          <w:rtl/>
        </w:rPr>
        <w:t>لأسعار</w:t>
      </w:r>
      <w:r w:rsidR="00B03F21" w:rsidRPr="002F3C59">
        <w:rPr>
          <w:rFonts w:ascii="Dubai" w:hAnsi="Dubai" w:cs="Dubai"/>
          <w:sz w:val="24"/>
          <w:szCs w:val="24"/>
          <w:rtl/>
        </w:rPr>
        <w:t xml:space="preserve"> المستهلك </w:t>
      </w:r>
      <w:r w:rsidR="00B03F21" w:rsidRPr="002F3C59">
        <w:rPr>
          <w:rFonts w:ascii="Dubai" w:hAnsi="Dubai" w:cs="Dubai" w:hint="cs"/>
          <w:sz w:val="24"/>
          <w:szCs w:val="24"/>
          <w:rtl/>
        </w:rPr>
        <w:t>أ</w:t>
      </w:r>
      <w:r w:rsidRPr="002F3C59">
        <w:rPr>
          <w:rFonts w:ascii="Dubai" w:hAnsi="Dubai" w:cs="Dubai"/>
          <w:sz w:val="24"/>
          <w:szCs w:val="24"/>
          <w:rtl/>
        </w:rPr>
        <w:t>يضاً على نطاق واسع كمؤشر دقيق لقياس اتجاهات التضخم والانحس</w:t>
      </w:r>
      <w:r w:rsidRPr="002F3C59">
        <w:rPr>
          <w:rFonts w:ascii="Dubai" w:hAnsi="Dubai" w:cs="Dubai"/>
          <w:sz w:val="24"/>
          <w:szCs w:val="24"/>
          <w:rtl/>
          <w:lang w:bidi="ar-AE"/>
        </w:rPr>
        <w:t>ار</w:t>
      </w:r>
      <w:r w:rsidRPr="002F3C59">
        <w:rPr>
          <w:rFonts w:ascii="Dubai" w:hAnsi="Dubai" w:cs="Dubai"/>
          <w:sz w:val="24"/>
          <w:szCs w:val="24"/>
          <w:lang w:bidi="ar-AE"/>
        </w:rPr>
        <w:t xml:space="preserve"> </w:t>
      </w:r>
      <w:r w:rsidRPr="002F3C59">
        <w:rPr>
          <w:rFonts w:ascii="Dubai" w:hAnsi="Dubai" w:cs="Dubai"/>
          <w:sz w:val="24"/>
          <w:szCs w:val="24"/>
          <w:rtl/>
        </w:rPr>
        <w:t>الاقتصادي</w:t>
      </w:r>
      <w:r w:rsidR="00B03F21" w:rsidRPr="002F3C59">
        <w:rPr>
          <w:rFonts w:ascii="Dubai" w:hAnsi="Dubai" w:cs="Dubai" w:hint="cs"/>
          <w:sz w:val="24"/>
          <w:szCs w:val="24"/>
          <w:rtl/>
        </w:rPr>
        <w:t>.</w:t>
      </w:r>
    </w:p>
    <w:p w14:paraId="5D62A817" w14:textId="77777777" w:rsidR="002F3C59" w:rsidRDefault="00DE00F3" w:rsidP="002F3C59">
      <w:pPr>
        <w:pStyle w:val="ListParagraph"/>
        <w:numPr>
          <w:ilvl w:val="0"/>
          <w:numId w:val="16"/>
        </w:numPr>
        <w:bidi/>
        <w:spacing w:after="0" w:line="276" w:lineRule="auto"/>
        <w:jc w:val="both"/>
        <w:rPr>
          <w:rFonts w:ascii="Dubai" w:hAnsi="Dubai" w:cs="Dubai"/>
          <w:sz w:val="24"/>
          <w:szCs w:val="24"/>
        </w:rPr>
      </w:pPr>
      <w:r w:rsidRPr="002F3C59">
        <w:rPr>
          <w:rFonts w:ascii="Dubai" w:hAnsi="Dubai" w:cs="Dubai"/>
          <w:sz w:val="24"/>
          <w:szCs w:val="24"/>
          <w:rtl/>
        </w:rPr>
        <w:t xml:space="preserve">يستخدم الرقم القياسي </w:t>
      </w:r>
      <w:r w:rsidR="0074462A" w:rsidRPr="002F3C59">
        <w:rPr>
          <w:rFonts w:ascii="Dubai" w:hAnsi="Dubai" w:cs="Dubai" w:hint="cs"/>
          <w:sz w:val="24"/>
          <w:szCs w:val="24"/>
          <w:rtl/>
        </w:rPr>
        <w:t>لأسعار</w:t>
      </w:r>
      <w:r w:rsidRPr="002F3C59">
        <w:rPr>
          <w:rFonts w:ascii="Dubai" w:hAnsi="Dubai" w:cs="Dubai"/>
          <w:sz w:val="24"/>
          <w:szCs w:val="24"/>
          <w:rtl/>
        </w:rPr>
        <w:t xml:space="preserve"> المستهلك كذلك كمقياس للتغيرات في القوة الشرائية للعملة</w:t>
      </w:r>
      <w:r w:rsidR="0037786A" w:rsidRPr="002F3C59">
        <w:rPr>
          <w:rFonts w:ascii="Dubai" w:hAnsi="Dubai" w:cs="Dubai" w:hint="cs"/>
          <w:sz w:val="24"/>
          <w:szCs w:val="24"/>
          <w:rtl/>
          <w:lang w:bidi="ar-AE"/>
        </w:rPr>
        <w:t>.</w:t>
      </w:r>
      <w:r w:rsidRPr="002F3C59">
        <w:rPr>
          <w:rFonts w:ascii="Dubai" w:hAnsi="Dubai" w:cs="Dubai"/>
          <w:sz w:val="24"/>
          <w:szCs w:val="24"/>
          <w:rtl/>
        </w:rPr>
        <w:t xml:space="preserve"> </w:t>
      </w:r>
      <w:r w:rsidR="002F3C59" w:rsidRPr="002F3C59">
        <w:rPr>
          <w:rFonts w:ascii="Dubai" w:hAnsi="Dubai" w:cs="Dubai" w:hint="cs"/>
          <w:sz w:val="24"/>
          <w:szCs w:val="24"/>
          <w:rtl/>
        </w:rPr>
        <w:t xml:space="preserve"> </w:t>
      </w:r>
    </w:p>
    <w:p w14:paraId="2CD7622C" w14:textId="77777777" w:rsidR="00DE00F3" w:rsidRPr="002F3C59" w:rsidRDefault="00E31801" w:rsidP="002F3C59">
      <w:pPr>
        <w:pStyle w:val="ListParagraph"/>
        <w:numPr>
          <w:ilvl w:val="0"/>
          <w:numId w:val="16"/>
        </w:numPr>
        <w:bidi/>
        <w:spacing w:after="0" w:line="276" w:lineRule="auto"/>
        <w:jc w:val="both"/>
        <w:rPr>
          <w:rFonts w:ascii="Dubai" w:hAnsi="Dubai" w:cs="Dubai"/>
          <w:sz w:val="24"/>
          <w:szCs w:val="24"/>
          <w:rtl/>
        </w:rPr>
      </w:pPr>
      <w:r w:rsidRPr="002F3C59">
        <w:rPr>
          <w:rFonts w:ascii="Dubai" w:hAnsi="Dubai" w:cs="Dubai"/>
          <w:sz w:val="24"/>
          <w:szCs w:val="24"/>
          <w:rtl/>
        </w:rPr>
        <w:lastRenderedPageBreak/>
        <w:t>يعتبر الرقم القياسي ل</w:t>
      </w:r>
      <w:r w:rsidRPr="002F3C59">
        <w:rPr>
          <w:rFonts w:ascii="Dubai" w:hAnsi="Dubai" w:cs="Dubai" w:hint="cs"/>
          <w:sz w:val="24"/>
          <w:szCs w:val="24"/>
          <w:rtl/>
          <w:lang w:bidi="ar-AE"/>
        </w:rPr>
        <w:t>أ</w:t>
      </w:r>
      <w:r w:rsidR="00DE00F3" w:rsidRPr="002F3C59">
        <w:rPr>
          <w:rFonts w:ascii="Dubai" w:hAnsi="Dubai" w:cs="Dubai"/>
          <w:sz w:val="24"/>
          <w:szCs w:val="24"/>
          <w:rtl/>
        </w:rPr>
        <w:t>سعار المستهلك بشكل عام أحد الأدوات الهامة المستخدمة في إعداد الحسابات القومية وذلك بتخليص الدخل والمجاميع القومية من أثر تغيرات الأسعار.</w:t>
      </w:r>
    </w:p>
    <w:p w14:paraId="5DDDEBAD" w14:textId="77777777" w:rsidR="00DE00F3" w:rsidRPr="00185ABB" w:rsidRDefault="00DE00F3" w:rsidP="00B03F21">
      <w:pPr>
        <w:pStyle w:val="BodyText2"/>
        <w:tabs>
          <w:tab w:val="left" w:pos="1589"/>
        </w:tabs>
        <w:bidi/>
        <w:spacing w:after="0" w:line="276" w:lineRule="auto"/>
        <w:jc w:val="both"/>
        <w:rPr>
          <w:rFonts w:ascii="Dubai" w:hAnsi="Dubai" w:cs="Dubai"/>
          <w:b/>
          <w:bCs/>
          <w:color w:val="002060"/>
          <w:sz w:val="28"/>
          <w:szCs w:val="28"/>
          <w:rtl/>
          <w:lang w:bidi="ar-AE"/>
        </w:rPr>
      </w:pPr>
      <w:r w:rsidRPr="00185ABB">
        <w:rPr>
          <w:rFonts w:ascii="Dubai" w:hAnsi="Dubai" w:cs="Dubai"/>
          <w:b/>
          <w:bCs/>
          <w:color w:val="002060"/>
          <w:sz w:val="28"/>
          <w:szCs w:val="28"/>
          <w:rtl/>
          <w:lang w:bidi="ar-AE"/>
        </w:rPr>
        <w:t>ثانياً: المجتمع المستهدف وإطار المسح</w:t>
      </w:r>
    </w:p>
    <w:p w14:paraId="25A746CF" w14:textId="77777777" w:rsidR="00DE00F3" w:rsidRPr="00C908FA" w:rsidRDefault="00DE00F3" w:rsidP="00B03F21">
      <w:pPr>
        <w:pStyle w:val="BodyText2"/>
        <w:tabs>
          <w:tab w:val="left" w:pos="1589"/>
        </w:tabs>
        <w:bidi/>
        <w:spacing w:after="0" w:line="276" w:lineRule="auto"/>
        <w:jc w:val="both"/>
        <w:rPr>
          <w:rFonts w:ascii="Dubai" w:hAnsi="Dubai" w:cs="Dubai"/>
          <w:b/>
          <w:bCs/>
          <w:color w:val="808080"/>
          <w:sz w:val="26"/>
          <w:szCs w:val="26"/>
          <w:rtl/>
          <w:lang w:bidi="ar-AE"/>
        </w:rPr>
      </w:pPr>
      <w:r w:rsidRPr="00C908FA">
        <w:rPr>
          <w:rFonts w:ascii="Dubai" w:hAnsi="Dubai" w:cs="Dubai"/>
          <w:b/>
          <w:bCs/>
          <w:color w:val="808080"/>
          <w:sz w:val="26"/>
          <w:szCs w:val="26"/>
          <w:rtl/>
          <w:lang w:bidi="ar-AE"/>
        </w:rPr>
        <w:t>1.2 المجتمع المستهدف</w:t>
      </w:r>
    </w:p>
    <w:p w14:paraId="1D542973" w14:textId="77777777" w:rsidR="00DE00F3" w:rsidRPr="00C908FA" w:rsidRDefault="0037786A" w:rsidP="00B03F21">
      <w:pPr>
        <w:pStyle w:val="BodyText2"/>
        <w:tabs>
          <w:tab w:val="left" w:pos="1589"/>
        </w:tabs>
        <w:bidi/>
        <w:spacing w:after="0" w:line="276" w:lineRule="auto"/>
        <w:jc w:val="both"/>
        <w:rPr>
          <w:rFonts w:ascii="Dubai" w:hAnsi="Dubai" w:cs="Dubai"/>
          <w:sz w:val="24"/>
          <w:szCs w:val="24"/>
          <w:rtl/>
        </w:rPr>
      </w:pPr>
      <w:r>
        <w:rPr>
          <w:rFonts w:ascii="Dubai" w:hAnsi="Dubai" w:cs="Dubai"/>
          <w:sz w:val="24"/>
          <w:szCs w:val="24"/>
          <w:rtl/>
        </w:rPr>
        <w:t xml:space="preserve">دراسة </w:t>
      </w:r>
      <w:r>
        <w:rPr>
          <w:rFonts w:ascii="Dubai" w:hAnsi="Dubai" w:cs="Dubai" w:hint="cs"/>
          <w:sz w:val="24"/>
          <w:szCs w:val="24"/>
          <w:rtl/>
        </w:rPr>
        <w:t>أ</w:t>
      </w:r>
      <w:r w:rsidR="00DE00F3" w:rsidRPr="00C908FA">
        <w:rPr>
          <w:rFonts w:ascii="Dubai" w:hAnsi="Dubai" w:cs="Dubai"/>
          <w:sz w:val="24"/>
          <w:szCs w:val="24"/>
          <w:rtl/>
        </w:rPr>
        <w:t xml:space="preserve">سعار مجموعة من </w:t>
      </w:r>
      <w:r>
        <w:rPr>
          <w:rFonts w:ascii="Dubai" w:hAnsi="Dubai" w:cs="Dubai"/>
          <w:sz w:val="24"/>
          <w:szCs w:val="24"/>
          <w:rtl/>
        </w:rPr>
        <w:t xml:space="preserve">السلع والخدمات الداخلة في نظام </w:t>
      </w:r>
      <w:r>
        <w:rPr>
          <w:rFonts w:ascii="Dubai" w:hAnsi="Dubai" w:cs="Dubai" w:hint="cs"/>
          <w:sz w:val="24"/>
          <w:szCs w:val="24"/>
          <w:rtl/>
        </w:rPr>
        <w:t>أ</w:t>
      </w:r>
      <w:r w:rsidR="00DE00F3" w:rsidRPr="00C908FA">
        <w:rPr>
          <w:rFonts w:ascii="Dubai" w:hAnsi="Dubai" w:cs="Dubai"/>
          <w:sz w:val="24"/>
          <w:szCs w:val="24"/>
          <w:rtl/>
        </w:rPr>
        <w:t xml:space="preserve">سعار </w:t>
      </w:r>
      <w:r w:rsidR="00DE00F3" w:rsidRPr="00C908FA">
        <w:rPr>
          <w:rFonts w:ascii="Dubai" w:hAnsi="Dubai" w:cs="Dubai"/>
          <w:sz w:val="24"/>
          <w:szCs w:val="24"/>
          <w:rtl/>
          <w:lang w:bidi="ar-AE"/>
        </w:rPr>
        <w:t>المستهلك</w:t>
      </w:r>
      <w:r w:rsidR="00DE00F3" w:rsidRPr="00C908FA">
        <w:rPr>
          <w:rFonts w:ascii="Dubai" w:hAnsi="Dubai" w:cs="Dubai"/>
          <w:sz w:val="24"/>
          <w:szCs w:val="24"/>
          <w:rtl/>
        </w:rPr>
        <w:t xml:space="preserve">، مبوبة حسب التصنيف </w:t>
      </w:r>
      <w:r w:rsidR="00DE00F3" w:rsidRPr="00C908FA">
        <w:rPr>
          <w:rFonts w:ascii="Dubai" w:hAnsi="Dubai" w:cs="Dubai"/>
          <w:sz w:val="24"/>
          <w:szCs w:val="24"/>
          <w:rtl/>
          <w:lang w:bidi="ar-AE"/>
        </w:rPr>
        <w:t xml:space="preserve">الدولي للاستهلاك الفردي حسب </w:t>
      </w:r>
      <w:r>
        <w:rPr>
          <w:rFonts w:ascii="Dubai" w:hAnsi="Dubai" w:cs="Dubai" w:hint="cs"/>
          <w:sz w:val="24"/>
          <w:szCs w:val="24"/>
          <w:rtl/>
          <w:lang w:bidi="ar-AE"/>
        </w:rPr>
        <w:t>الأ</w:t>
      </w:r>
      <w:r w:rsidR="00D42BDA">
        <w:rPr>
          <w:rFonts w:ascii="Dubai" w:hAnsi="Dubai" w:cs="Dubai" w:hint="cs"/>
          <w:sz w:val="24"/>
          <w:szCs w:val="24"/>
          <w:rtl/>
          <w:lang w:bidi="ar-AE"/>
        </w:rPr>
        <w:t>غراض</w:t>
      </w:r>
      <w:r w:rsidR="00DE00F3" w:rsidRPr="00C908FA">
        <w:rPr>
          <w:rFonts w:ascii="Dubai" w:hAnsi="Dubai" w:cs="Dubai"/>
          <w:sz w:val="24"/>
          <w:szCs w:val="24"/>
          <w:rtl/>
          <w:lang w:bidi="ar-AE"/>
        </w:rPr>
        <w:t xml:space="preserve"> (</w:t>
      </w:r>
      <w:r w:rsidR="00DE00F3" w:rsidRPr="00C908FA">
        <w:rPr>
          <w:rFonts w:ascii="Dubai" w:hAnsi="Dubai" w:cs="Dubai"/>
          <w:sz w:val="24"/>
          <w:szCs w:val="24"/>
          <w:lang w:bidi="ar-AE"/>
        </w:rPr>
        <w:t>COICOP</w:t>
      </w:r>
      <w:r w:rsidR="006D7076">
        <w:rPr>
          <w:rFonts w:ascii="Dubai" w:hAnsi="Dubai" w:cs="Dubai"/>
          <w:sz w:val="24"/>
          <w:szCs w:val="24"/>
          <w:lang w:bidi="ar-AE"/>
        </w:rPr>
        <w:t xml:space="preserve"> 2018</w:t>
      </w:r>
      <w:r w:rsidR="00DE00F3" w:rsidRPr="00C908FA">
        <w:rPr>
          <w:rFonts w:ascii="Dubai" w:hAnsi="Dubai" w:cs="Dubai"/>
          <w:sz w:val="24"/>
          <w:szCs w:val="24"/>
          <w:rtl/>
          <w:lang w:bidi="ar-AE"/>
        </w:rPr>
        <w:t xml:space="preserve">) </w:t>
      </w:r>
      <w:r>
        <w:rPr>
          <w:rFonts w:ascii="Dubai" w:hAnsi="Dubai" w:cs="Dubai"/>
          <w:sz w:val="24"/>
          <w:szCs w:val="24"/>
          <w:rtl/>
        </w:rPr>
        <w:t xml:space="preserve">من </w:t>
      </w:r>
      <w:r>
        <w:rPr>
          <w:rFonts w:ascii="Dubai" w:hAnsi="Dubai" w:cs="Dubai" w:hint="cs"/>
          <w:sz w:val="24"/>
          <w:szCs w:val="24"/>
          <w:rtl/>
        </w:rPr>
        <w:t>أ</w:t>
      </w:r>
      <w:r w:rsidR="00DE00F3" w:rsidRPr="00C908FA">
        <w:rPr>
          <w:rFonts w:ascii="Dubai" w:hAnsi="Dubai" w:cs="Dubai"/>
          <w:sz w:val="24"/>
          <w:szCs w:val="24"/>
          <w:rtl/>
        </w:rPr>
        <w:t xml:space="preserve">جل حساب الرقم القياسي وفق </w:t>
      </w:r>
      <w:r w:rsidR="00CF01F8">
        <w:rPr>
          <w:rFonts w:ascii="Dubai" w:hAnsi="Dubai" w:cs="Dubai" w:hint="cs"/>
          <w:sz w:val="24"/>
          <w:szCs w:val="24"/>
          <w:rtl/>
        </w:rPr>
        <w:t>الأقسام</w:t>
      </w:r>
      <w:r w:rsidR="00DE00F3" w:rsidRPr="00C908FA">
        <w:rPr>
          <w:rFonts w:ascii="Dubai" w:hAnsi="Dubai" w:cs="Dubai"/>
          <w:sz w:val="24"/>
          <w:szCs w:val="24"/>
          <w:rtl/>
        </w:rPr>
        <w:t xml:space="preserve"> التالية:</w:t>
      </w:r>
    </w:p>
    <w:p w14:paraId="40C6E7BC" w14:textId="77777777" w:rsidR="00DE00F3" w:rsidRPr="00C908FA" w:rsidRDefault="00CF01F8" w:rsidP="00B03F21">
      <w:pPr>
        <w:pStyle w:val="BodyText2"/>
        <w:numPr>
          <w:ilvl w:val="0"/>
          <w:numId w:val="13"/>
        </w:numPr>
        <w:tabs>
          <w:tab w:val="left" w:pos="1589"/>
        </w:tabs>
        <w:bidi/>
        <w:spacing w:after="0" w:line="276" w:lineRule="auto"/>
        <w:jc w:val="both"/>
        <w:rPr>
          <w:rFonts w:ascii="Dubai" w:hAnsi="Dubai" w:cs="Dubai"/>
          <w:sz w:val="24"/>
          <w:szCs w:val="24"/>
          <w:lang w:bidi="ar-AE"/>
        </w:rPr>
      </w:pPr>
      <w:r>
        <w:rPr>
          <w:rFonts w:ascii="Dubai" w:hAnsi="Dubai" w:cs="Dubai" w:hint="cs"/>
          <w:sz w:val="24"/>
          <w:szCs w:val="24"/>
          <w:rtl/>
          <w:lang w:bidi="ar-AE"/>
        </w:rPr>
        <w:t>قسم</w:t>
      </w:r>
      <w:r w:rsidR="00DE00F3" w:rsidRPr="00C908FA">
        <w:rPr>
          <w:rFonts w:ascii="Dubai" w:hAnsi="Dubai" w:cs="Dubai"/>
          <w:sz w:val="24"/>
          <w:szCs w:val="24"/>
          <w:rtl/>
          <w:lang w:bidi="ar-AE"/>
        </w:rPr>
        <w:t xml:space="preserve"> </w:t>
      </w:r>
      <w:r>
        <w:rPr>
          <w:rFonts w:ascii="Dubai" w:hAnsi="Dubai" w:cs="Dubai" w:hint="cs"/>
          <w:sz w:val="24"/>
          <w:szCs w:val="24"/>
          <w:rtl/>
          <w:lang w:bidi="ar-AE"/>
        </w:rPr>
        <w:t>الطعام</w:t>
      </w:r>
      <w:r w:rsidR="00DE00F3" w:rsidRPr="00C908FA">
        <w:rPr>
          <w:rFonts w:ascii="Dubai" w:hAnsi="Dubai" w:cs="Dubai"/>
          <w:sz w:val="24"/>
          <w:szCs w:val="24"/>
          <w:rtl/>
          <w:lang w:bidi="ar-AE"/>
        </w:rPr>
        <w:t xml:space="preserve"> والمشروبات </w:t>
      </w:r>
    </w:p>
    <w:p w14:paraId="29B4F1A9" w14:textId="77777777" w:rsidR="00DE00F3" w:rsidRPr="00C908FA" w:rsidRDefault="00CF01F8" w:rsidP="00B03F21">
      <w:pPr>
        <w:pStyle w:val="BodyText2"/>
        <w:numPr>
          <w:ilvl w:val="0"/>
          <w:numId w:val="13"/>
        </w:numPr>
        <w:tabs>
          <w:tab w:val="left" w:pos="1589"/>
        </w:tabs>
        <w:bidi/>
        <w:spacing w:after="0" w:line="276" w:lineRule="auto"/>
        <w:jc w:val="both"/>
        <w:rPr>
          <w:rFonts w:ascii="Dubai" w:hAnsi="Dubai" w:cs="Dubai"/>
          <w:sz w:val="24"/>
          <w:szCs w:val="24"/>
          <w:rtl/>
          <w:lang w:bidi="ar-AE"/>
        </w:rPr>
      </w:pPr>
      <w:r>
        <w:rPr>
          <w:rFonts w:ascii="Dubai" w:hAnsi="Dubai" w:cs="Dubai" w:hint="cs"/>
          <w:sz w:val="24"/>
          <w:szCs w:val="24"/>
          <w:rtl/>
          <w:lang w:bidi="ar-AE"/>
        </w:rPr>
        <w:t>قسم</w:t>
      </w:r>
      <w:r w:rsidR="00DE00F3" w:rsidRPr="00C908FA">
        <w:rPr>
          <w:rFonts w:ascii="Dubai" w:hAnsi="Dubai" w:cs="Dubai"/>
          <w:sz w:val="24"/>
          <w:szCs w:val="24"/>
          <w:rtl/>
          <w:lang w:bidi="ar-AE"/>
        </w:rPr>
        <w:t xml:space="preserve"> التبغ</w:t>
      </w:r>
    </w:p>
    <w:p w14:paraId="1DA7BC7C" w14:textId="77777777" w:rsidR="00DE00F3" w:rsidRPr="00C908FA" w:rsidRDefault="00CF01F8" w:rsidP="00B03F21">
      <w:pPr>
        <w:pStyle w:val="BodyText2"/>
        <w:numPr>
          <w:ilvl w:val="0"/>
          <w:numId w:val="13"/>
        </w:numPr>
        <w:tabs>
          <w:tab w:val="left" w:pos="1589"/>
        </w:tabs>
        <w:bidi/>
        <w:spacing w:after="0" w:line="276" w:lineRule="auto"/>
        <w:jc w:val="both"/>
        <w:rPr>
          <w:rFonts w:ascii="Dubai" w:hAnsi="Dubai" w:cs="Dubai"/>
          <w:sz w:val="24"/>
          <w:szCs w:val="24"/>
          <w:lang w:bidi="ar-AE"/>
        </w:rPr>
      </w:pPr>
      <w:r>
        <w:rPr>
          <w:rFonts w:ascii="Dubai" w:hAnsi="Dubai" w:cs="Dubai" w:hint="cs"/>
          <w:sz w:val="24"/>
          <w:szCs w:val="24"/>
          <w:rtl/>
          <w:lang w:bidi="ar-AE"/>
        </w:rPr>
        <w:t>قسم</w:t>
      </w:r>
      <w:r w:rsidRPr="00C908FA">
        <w:rPr>
          <w:rFonts w:ascii="Dubai" w:hAnsi="Dubai" w:cs="Dubai"/>
          <w:sz w:val="24"/>
          <w:szCs w:val="24"/>
          <w:rtl/>
          <w:lang w:bidi="ar-AE"/>
        </w:rPr>
        <w:t xml:space="preserve"> </w:t>
      </w:r>
      <w:r w:rsidR="00DE00F3" w:rsidRPr="00C908FA">
        <w:rPr>
          <w:rFonts w:ascii="Dubai" w:hAnsi="Dubai" w:cs="Dubai"/>
          <w:sz w:val="24"/>
          <w:szCs w:val="24"/>
          <w:rtl/>
          <w:lang w:bidi="ar-AE"/>
        </w:rPr>
        <w:t>الملابس وملبوسات القدم</w:t>
      </w:r>
    </w:p>
    <w:p w14:paraId="46F69D97" w14:textId="77777777" w:rsidR="00DE00F3" w:rsidRPr="00C908FA" w:rsidRDefault="00CF01F8" w:rsidP="00B03F21">
      <w:pPr>
        <w:pStyle w:val="BodyText2"/>
        <w:numPr>
          <w:ilvl w:val="0"/>
          <w:numId w:val="13"/>
        </w:numPr>
        <w:tabs>
          <w:tab w:val="left" w:pos="1589"/>
        </w:tabs>
        <w:bidi/>
        <w:spacing w:after="0" w:line="276" w:lineRule="auto"/>
        <w:jc w:val="both"/>
        <w:rPr>
          <w:rFonts w:ascii="Dubai" w:hAnsi="Dubai" w:cs="Dubai"/>
          <w:sz w:val="24"/>
          <w:szCs w:val="24"/>
          <w:lang w:bidi="ar-AE"/>
        </w:rPr>
      </w:pPr>
      <w:r>
        <w:rPr>
          <w:rFonts w:ascii="Dubai" w:hAnsi="Dubai" w:cs="Dubai" w:hint="cs"/>
          <w:sz w:val="24"/>
          <w:szCs w:val="24"/>
          <w:rtl/>
          <w:lang w:bidi="ar-AE"/>
        </w:rPr>
        <w:t>قسم</w:t>
      </w:r>
      <w:r w:rsidRPr="00C908FA">
        <w:rPr>
          <w:rFonts w:ascii="Dubai" w:hAnsi="Dubai" w:cs="Dubai"/>
          <w:sz w:val="24"/>
          <w:szCs w:val="24"/>
          <w:rtl/>
          <w:lang w:bidi="ar-AE"/>
        </w:rPr>
        <w:t xml:space="preserve"> </w:t>
      </w:r>
      <w:r w:rsidR="00DE00F3" w:rsidRPr="00C908FA">
        <w:rPr>
          <w:rFonts w:ascii="Dubai" w:hAnsi="Dubai" w:cs="Dubai"/>
          <w:sz w:val="24"/>
          <w:szCs w:val="24"/>
          <w:rtl/>
          <w:lang w:bidi="ar-AE"/>
        </w:rPr>
        <w:t>السكن، المياه، الكهرباء، الغاز والوقود</w:t>
      </w:r>
    </w:p>
    <w:p w14:paraId="7E087AB3" w14:textId="77777777" w:rsidR="00DE00F3" w:rsidRPr="00C908FA" w:rsidRDefault="00CF01F8" w:rsidP="00B03F21">
      <w:pPr>
        <w:pStyle w:val="BodyText2"/>
        <w:numPr>
          <w:ilvl w:val="0"/>
          <w:numId w:val="13"/>
        </w:numPr>
        <w:tabs>
          <w:tab w:val="left" w:pos="1589"/>
        </w:tabs>
        <w:bidi/>
        <w:spacing w:after="0" w:line="276" w:lineRule="auto"/>
        <w:jc w:val="both"/>
        <w:rPr>
          <w:rFonts w:ascii="Dubai" w:hAnsi="Dubai" w:cs="Dubai"/>
          <w:sz w:val="24"/>
          <w:szCs w:val="24"/>
          <w:lang w:bidi="ar-AE"/>
        </w:rPr>
      </w:pPr>
      <w:r>
        <w:rPr>
          <w:rFonts w:ascii="Dubai" w:hAnsi="Dubai" w:cs="Dubai" w:hint="cs"/>
          <w:sz w:val="24"/>
          <w:szCs w:val="24"/>
          <w:rtl/>
          <w:lang w:bidi="ar-AE"/>
        </w:rPr>
        <w:t>قسم</w:t>
      </w:r>
      <w:r w:rsidRPr="00C908FA">
        <w:rPr>
          <w:rFonts w:ascii="Dubai" w:hAnsi="Dubai" w:cs="Dubai"/>
          <w:sz w:val="24"/>
          <w:szCs w:val="24"/>
          <w:rtl/>
          <w:lang w:bidi="ar-AE"/>
        </w:rPr>
        <w:t xml:space="preserve"> </w:t>
      </w:r>
      <w:r w:rsidR="00DE00F3" w:rsidRPr="00C908FA">
        <w:rPr>
          <w:rFonts w:ascii="Dubai" w:hAnsi="Dubai" w:cs="Dubai"/>
          <w:sz w:val="24"/>
          <w:szCs w:val="24"/>
          <w:rtl/>
          <w:lang w:bidi="ar-AE"/>
        </w:rPr>
        <w:t xml:space="preserve">الأثاث والتأثيث </w:t>
      </w:r>
      <w:r w:rsidR="0037786A" w:rsidRPr="00C908FA">
        <w:rPr>
          <w:rFonts w:ascii="Dubai" w:hAnsi="Dubai" w:cs="Dubai" w:hint="cs"/>
          <w:sz w:val="24"/>
          <w:szCs w:val="24"/>
          <w:rtl/>
          <w:lang w:bidi="ar-AE"/>
        </w:rPr>
        <w:t>والأدوات المنزلية</w:t>
      </w:r>
      <w:r w:rsidR="00DE00F3" w:rsidRPr="00C908FA">
        <w:rPr>
          <w:rFonts w:ascii="Dubai" w:hAnsi="Dubai" w:cs="Dubai"/>
          <w:sz w:val="24"/>
          <w:szCs w:val="24"/>
          <w:rtl/>
          <w:lang w:bidi="ar-AE"/>
        </w:rPr>
        <w:t xml:space="preserve"> وإصلاحها</w:t>
      </w:r>
    </w:p>
    <w:p w14:paraId="265824DB" w14:textId="77777777" w:rsidR="00DE00F3" w:rsidRPr="00C908FA" w:rsidRDefault="00CF01F8" w:rsidP="00B03F21">
      <w:pPr>
        <w:pStyle w:val="BodyText2"/>
        <w:numPr>
          <w:ilvl w:val="0"/>
          <w:numId w:val="13"/>
        </w:numPr>
        <w:tabs>
          <w:tab w:val="left" w:pos="1589"/>
        </w:tabs>
        <w:bidi/>
        <w:spacing w:after="0" w:line="276" w:lineRule="auto"/>
        <w:jc w:val="both"/>
        <w:rPr>
          <w:rFonts w:ascii="Dubai" w:hAnsi="Dubai" w:cs="Dubai"/>
          <w:sz w:val="24"/>
          <w:szCs w:val="24"/>
          <w:lang w:bidi="ar-AE"/>
        </w:rPr>
      </w:pPr>
      <w:r>
        <w:rPr>
          <w:rFonts w:ascii="Dubai" w:hAnsi="Dubai" w:cs="Dubai" w:hint="cs"/>
          <w:sz w:val="24"/>
          <w:szCs w:val="24"/>
          <w:rtl/>
          <w:lang w:bidi="ar-AE"/>
        </w:rPr>
        <w:t>قسم</w:t>
      </w:r>
      <w:r w:rsidRPr="00C908FA">
        <w:rPr>
          <w:rFonts w:ascii="Dubai" w:hAnsi="Dubai" w:cs="Dubai"/>
          <w:sz w:val="24"/>
          <w:szCs w:val="24"/>
          <w:rtl/>
          <w:lang w:bidi="ar-AE"/>
        </w:rPr>
        <w:t xml:space="preserve"> </w:t>
      </w:r>
      <w:r w:rsidR="00DE00F3" w:rsidRPr="00C908FA">
        <w:rPr>
          <w:rFonts w:ascii="Dubai" w:hAnsi="Dubai" w:cs="Dubai"/>
          <w:sz w:val="24"/>
          <w:szCs w:val="24"/>
          <w:rtl/>
          <w:lang w:bidi="ar-AE"/>
        </w:rPr>
        <w:t>الصحة</w:t>
      </w:r>
    </w:p>
    <w:p w14:paraId="1E8ABAE7" w14:textId="77777777" w:rsidR="00DE00F3" w:rsidRPr="00C908FA" w:rsidRDefault="00CF01F8" w:rsidP="00B03F21">
      <w:pPr>
        <w:pStyle w:val="BodyText2"/>
        <w:numPr>
          <w:ilvl w:val="0"/>
          <w:numId w:val="13"/>
        </w:numPr>
        <w:tabs>
          <w:tab w:val="left" w:pos="1589"/>
        </w:tabs>
        <w:bidi/>
        <w:spacing w:after="0" w:line="276" w:lineRule="auto"/>
        <w:jc w:val="both"/>
        <w:rPr>
          <w:rFonts w:ascii="Dubai" w:hAnsi="Dubai" w:cs="Dubai"/>
          <w:sz w:val="24"/>
          <w:szCs w:val="24"/>
          <w:lang w:bidi="ar-AE"/>
        </w:rPr>
      </w:pPr>
      <w:r>
        <w:rPr>
          <w:rFonts w:ascii="Dubai" w:hAnsi="Dubai" w:cs="Dubai" w:hint="cs"/>
          <w:sz w:val="24"/>
          <w:szCs w:val="24"/>
          <w:rtl/>
          <w:lang w:bidi="ar-AE"/>
        </w:rPr>
        <w:t>قسم</w:t>
      </w:r>
      <w:r w:rsidRPr="00C908FA">
        <w:rPr>
          <w:rFonts w:ascii="Dubai" w:hAnsi="Dubai" w:cs="Dubai"/>
          <w:sz w:val="24"/>
          <w:szCs w:val="24"/>
          <w:rtl/>
          <w:lang w:bidi="ar-AE"/>
        </w:rPr>
        <w:t xml:space="preserve"> </w:t>
      </w:r>
      <w:r w:rsidR="00DE00F3" w:rsidRPr="00C908FA">
        <w:rPr>
          <w:rFonts w:ascii="Dubai" w:hAnsi="Dubai" w:cs="Dubai"/>
          <w:sz w:val="24"/>
          <w:szCs w:val="24"/>
          <w:rtl/>
          <w:lang w:bidi="ar-AE"/>
        </w:rPr>
        <w:t xml:space="preserve">النقـــل </w:t>
      </w:r>
    </w:p>
    <w:p w14:paraId="4B31057C" w14:textId="77777777" w:rsidR="00CF01F8" w:rsidRDefault="00CF01F8" w:rsidP="00B03F21">
      <w:pPr>
        <w:pStyle w:val="BodyText2"/>
        <w:numPr>
          <w:ilvl w:val="0"/>
          <w:numId w:val="13"/>
        </w:numPr>
        <w:tabs>
          <w:tab w:val="left" w:pos="1589"/>
        </w:tabs>
        <w:bidi/>
        <w:spacing w:after="0" w:line="276" w:lineRule="auto"/>
        <w:jc w:val="both"/>
        <w:rPr>
          <w:rFonts w:ascii="Dubai" w:hAnsi="Dubai" w:cs="Dubai"/>
          <w:sz w:val="24"/>
          <w:szCs w:val="24"/>
          <w:lang w:bidi="ar-AE"/>
        </w:rPr>
      </w:pPr>
      <w:r>
        <w:rPr>
          <w:rFonts w:ascii="Dubai" w:hAnsi="Dubai" w:cs="Dubai" w:hint="cs"/>
          <w:sz w:val="24"/>
          <w:szCs w:val="24"/>
          <w:rtl/>
          <w:lang w:bidi="ar-AE"/>
        </w:rPr>
        <w:t>قسم</w:t>
      </w:r>
      <w:r w:rsidRPr="00C908FA">
        <w:rPr>
          <w:rFonts w:ascii="Dubai" w:hAnsi="Dubai" w:cs="Dubai"/>
          <w:sz w:val="24"/>
          <w:szCs w:val="24"/>
          <w:rtl/>
          <w:lang w:bidi="ar-AE"/>
        </w:rPr>
        <w:t xml:space="preserve"> </w:t>
      </w:r>
      <w:r w:rsidRPr="00CF01F8">
        <w:rPr>
          <w:rFonts w:ascii="Dubai" w:hAnsi="Dubai" w:cs="Dubai"/>
          <w:sz w:val="24"/>
          <w:szCs w:val="24"/>
          <w:rtl/>
          <w:lang w:bidi="ar-AE"/>
        </w:rPr>
        <w:t>المعلومات والاتصالات</w:t>
      </w:r>
    </w:p>
    <w:p w14:paraId="32AC5085" w14:textId="77777777" w:rsidR="00DE00F3" w:rsidRPr="00CF01F8" w:rsidRDefault="00CF01F8" w:rsidP="00B03F21">
      <w:pPr>
        <w:pStyle w:val="BodyText2"/>
        <w:numPr>
          <w:ilvl w:val="0"/>
          <w:numId w:val="13"/>
        </w:numPr>
        <w:tabs>
          <w:tab w:val="left" w:pos="1589"/>
        </w:tabs>
        <w:bidi/>
        <w:spacing w:after="0" w:line="276" w:lineRule="auto"/>
        <w:jc w:val="both"/>
        <w:rPr>
          <w:rFonts w:ascii="Dubai" w:hAnsi="Dubai" w:cs="Dubai"/>
          <w:sz w:val="24"/>
          <w:szCs w:val="24"/>
          <w:lang w:bidi="ar-AE"/>
        </w:rPr>
      </w:pPr>
      <w:r>
        <w:rPr>
          <w:rFonts w:ascii="Dubai" w:hAnsi="Dubai" w:cs="Dubai" w:hint="cs"/>
          <w:sz w:val="24"/>
          <w:szCs w:val="24"/>
          <w:rtl/>
          <w:lang w:bidi="ar-AE"/>
        </w:rPr>
        <w:t>قسم</w:t>
      </w:r>
      <w:r w:rsidRPr="00C908FA">
        <w:rPr>
          <w:rFonts w:ascii="Dubai" w:hAnsi="Dubai" w:cs="Dubai"/>
          <w:sz w:val="24"/>
          <w:szCs w:val="24"/>
          <w:rtl/>
          <w:lang w:bidi="ar-AE"/>
        </w:rPr>
        <w:t xml:space="preserve"> </w:t>
      </w:r>
      <w:r w:rsidR="00DE00F3" w:rsidRPr="00CF01F8">
        <w:rPr>
          <w:rFonts w:ascii="Dubai" w:hAnsi="Dubai" w:cs="Dubai"/>
          <w:sz w:val="24"/>
          <w:szCs w:val="24"/>
          <w:rtl/>
          <w:lang w:bidi="ar-AE"/>
        </w:rPr>
        <w:t xml:space="preserve">الترفيه </w:t>
      </w:r>
      <w:r>
        <w:rPr>
          <w:rFonts w:ascii="Dubai" w:hAnsi="Dubai" w:cs="Dubai" w:hint="cs"/>
          <w:sz w:val="24"/>
          <w:szCs w:val="24"/>
          <w:rtl/>
          <w:lang w:bidi="ar-AE"/>
        </w:rPr>
        <w:t xml:space="preserve">والرياضة </w:t>
      </w:r>
      <w:r w:rsidR="0074462A" w:rsidRPr="00CF01F8">
        <w:rPr>
          <w:rFonts w:ascii="Dubai" w:hAnsi="Dubai" w:cs="Dubai" w:hint="cs"/>
          <w:sz w:val="24"/>
          <w:szCs w:val="24"/>
          <w:rtl/>
          <w:lang w:bidi="ar-AE"/>
        </w:rPr>
        <w:t>والثقافة</w:t>
      </w:r>
    </w:p>
    <w:p w14:paraId="1799DC6E" w14:textId="77777777" w:rsidR="00DE00F3" w:rsidRPr="00C908FA" w:rsidRDefault="00DE00F3" w:rsidP="00B03F21">
      <w:pPr>
        <w:pStyle w:val="BodyText2"/>
        <w:numPr>
          <w:ilvl w:val="0"/>
          <w:numId w:val="13"/>
        </w:numPr>
        <w:tabs>
          <w:tab w:val="left" w:pos="1589"/>
        </w:tabs>
        <w:bidi/>
        <w:spacing w:after="0" w:line="276" w:lineRule="auto"/>
        <w:jc w:val="both"/>
        <w:rPr>
          <w:rFonts w:ascii="Dubai" w:hAnsi="Dubai" w:cs="Dubai"/>
          <w:sz w:val="24"/>
          <w:szCs w:val="24"/>
          <w:lang w:bidi="ar-AE"/>
        </w:rPr>
      </w:pPr>
      <w:r w:rsidRPr="00C908FA">
        <w:rPr>
          <w:rFonts w:ascii="Dubai" w:hAnsi="Dubai" w:cs="Dubai"/>
          <w:sz w:val="24"/>
          <w:szCs w:val="24"/>
          <w:rtl/>
          <w:lang w:bidi="ar-AE"/>
        </w:rPr>
        <w:t xml:space="preserve"> </w:t>
      </w:r>
      <w:r w:rsidR="00CF01F8">
        <w:rPr>
          <w:rFonts w:ascii="Dubai" w:hAnsi="Dubai" w:cs="Dubai" w:hint="cs"/>
          <w:sz w:val="24"/>
          <w:szCs w:val="24"/>
          <w:rtl/>
          <w:lang w:bidi="ar-AE"/>
        </w:rPr>
        <w:t>قسم</w:t>
      </w:r>
      <w:r w:rsidR="00CF01F8" w:rsidRPr="00C908FA">
        <w:rPr>
          <w:rFonts w:ascii="Dubai" w:hAnsi="Dubai" w:cs="Dubai"/>
          <w:sz w:val="24"/>
          <w:szCs w:val="24"/>
          <w:rtl/>
          <w:lang w:bidi="ar-AE"/>
        </w:rPr>
        <w:t xml:space="preserve"> </w:t>
      </w:r>
      <w:r w:rsidRPr="00C908FA">
        <w:rPr>
          <w:rFonts w:ascii="Dubai" w:hAnsi="Dubai" w:cs="Dubai"/>
          <w:sz w:val="24"/>
          <w:szCs w:val="24"/>
          <w:rtl/>
          <w:lang w:bidi="ar-AE"/>
        </w:rPr>
        <w:t>التعليم</w:t>
      </w:r>
    </w:p>
    <w:p w14:paraId="04AA20D6" w14:textId="77777777" w:rsidR="00DE00F3" w:rsidRDefault="00DE00F3" w:rsidP="00B03F21">
      <w:pPr>
        <w:pStyle w:val="BodyText2"/>
        <w:numPr>
          <w:ilvl w:val="0"/>
          <w:numId w:val="13"/>
        </w:numPr>
        <w:tabs>
          <w:tab w:val="left" w:pos="1589"/>
        </w:tabs>
        <w:bidi/>
        <w:spacing w:after="0" w:line="276" w:lineRule="auto"/>
        <w:jc w:val="both"/>
        <w:rPr>
          <w:rFonts w:ascii="Dubai" w:hAnsi="Dubai" w:cs="Dubai"/>
          <w:sz w:val="24"/>
          <w:szCs w:val="24"/>
          <w:lang w:bidi="ar-AE"/>
        </w:rPr>
      </w:pPr>
      <w:r w:rsidRPr="00C908FA">
        <w:rPr>
          <w:rFonts w:ascii="Dubai" w:hAnsi="Dubai" w:cs="Dubai"/>
          <w:sz w:val="24"/>
          <w:szCs w:val="24"/>
          <w:rtl/>
          <w:lang w:bidi="ar-AE"/>
        </w:rPr>
        <w:t xml:space="preserve"> </w:t>
      </w:r>
      <w:r w:rsidR="00CF01F8">
        <w:rPr>
          <w:rFonts w:ascii="Dubai" w:hAnsi="Dubai" w:cs="Dubai" w:hint="cs"/>
          <w:sz w:val="24"/>
          <w:szCs w:val="24"/>
          <w:rtl/>
          <w:lang w:bidi="ar-AE"/>
        </w:rPr>
        <w:t>قسم</w:t>
      </w:r>
      <w:r w:rsidR="00CF01F8" w:rsidRPr="00C908FA">
        <w:rPr>
          <w:rFonts w:ascii="Dubai" w:hAnsi="Dubai" w:cs="Dubai"/>
          <w:sz w:val="24"/>
          <w:szCs w:val="24"/>
          <w:rtl/>
          <w:lang w:bidi="ar-AE"/>
        </w:rPr>
        <w:t xml:space="preserve"> </w:t>
      </w:r>
      <w:r w:rsidRPr="00C908FA">
        <w:rPr>
          <w:rFonts w:ascii="Dubai" w:hAnsi="Dubai" w:cs="Dubai"/>
          <w:sz w:val="24"/>
          <w:szCs w:val="24"/>
          <w:rtl/>
          <w:lang w:bidi="ar-AE"/>
        </w:rPr>
        <w:t xml:space="preserve">المطاعم والفنادق </w:t>
      </w:r>
    </w:p>
    <w:p w14:paraId="0DBA600D" w14:textId="77777777" w:rsidR="00CF01F8" w:rsidRPr="00C908FA" w:rsidRDefault="00CF01F8" w:rsidP="00B03F21">
      <w:pPr>
        <w:pStyle w:val="BodyText2"/>
        <w:numPr>
          <w:ilvl w:val="0"/>
          <w:numId w:val="13"/>
        </w:numPr>
        <w:tabs>
          <w:tab w:val="left" w:pos="1589"/>
        </w:tabs>
        <w:bidi/>
        <w:spacing w:after="0" w:line="276" w:lineRule="auto"/>
        <w:jc w:val="both"/>
        <w:rPr>
          <w:rFonts w:ascii="Dubai" w:hAnsi="Dubai" w:cs="Dubai"/>
          <w:sz w:val="24"/>
          <w:szCs w:val="24"/>
          <w:lang w:bidi="ar-AE"/>
        </w:rPr>
      </w:pPr>
      <w:r>
        <w:rPr>
          <w:rFonts w:ascii="Dubai" w:hAnsi="Dubai" w:cs="Dubai" w:hint="cs"/>
          <w:sz w:val="24"/>
          <w:szCs w:val="24"/>
          <w:rtl/>
          <w:lang w:bidi="ar-AE"/>
        </w:rPr>
        <w:t xml:space="preserve"> قسم </w:t>
      </w:r>
      <w:r w:rsidRPr="00CF01F8">
        <w:rPr>
          <w:rFonts w:ascii="Dubai" w:hAnsi="Dubai" w:cs="Dubai"/>
          <w:sz w:val="24"/>
          <w:szCs w:val="24"/>
          <w:rtl/>
          <w:lang w:bidi="ar-AE"/>
        </w:rPr>
        <w:t>التأمين والخدمات المالية</w:t>
      </w:r>
    </w:p>
    <w:p w14:paraId="42038FF0" w14:textId="77777777" w:rsidR="00DE00F3" w:rsidRDefault="00DE00F3" w:rsidP="00B03F21">
      <w:pPr>
        <w:pStyle w:val="BodyText2"/>
        <w:numPr>
          <w:ilvl w:val="0"/>
          <w:numId w:val="13"/>
        </w:numPr>
        <w:tabs>
          <w:tab w:val="left" w:pos="1589"/>
        </w:tabs>
        <w:bidi/>
        <w:spacing w:after="0" w:line="276" w:lineRule="auto"/>
        <w:jc w:val="both"/>
        <w:rPr>
          <w:rFonts w:ascii="Dubai" w:hAnsi="Dubai" w:cs="Dubai"/>
          <w:sz w:val="24"/>
          <w:szCs w:val="24"/>
          <w:lang w:bidi="ar-AE"/>
        </w:rPr>
      </w:pPr>
      <w:r w:rsidRPr="00C908FA">
        <w:rPr>
          <w:rFonts w:ascii="Dubai" w:hAnsi="Dubai" w:cs="Dubai"/>
          <w:sz w:val="24"/>
          <w:szCs w:val="24"/>
          <w:rtl/>
          <w:lang w:bidi="ar-AE"/>
        </w:rPr>
        <w:t xml:space="preserve"> </w:t>
      </w:r>
      <w:r w:rsidR="00CF01F8">
        <w:rPr>
          <w:rFonts w:ascii="Dubai" w:hAnsi="Dubai" w:cs="Dubai" w:hint="cs"/>
          <w:sz w:val="24"/>
          <w:szCs w:val="24"/>
          <w:rtl/>
          <w:lang w:bidi="ar-AE"/>
        </w:rPr>
        <w:t>قسم</w:t>
      </w:r>
      <w:r w:rsidR="00CF01F8" w:rsidRPr="00C908FA">
        <w:rPr>
          <w:rFonts w:ascii="Dubai" w:hAnsi="Dubai" w:cs="Dubai"/>
          <w:sz w:val="24"/>
          <w:szCs w:val="24"/>
          <w:rtl/>
          <w:lang w:bidi="ar-AE"/>
        </w:rPr>
        <w:t xml:space="preserve"> </w:t>
      </w:r>
      <w:r w:rsidR="00CF01F8" w:rsidRPr="00CF01F8">
        <w:rPr>
          <w:rFonts w:ascii="Dubai" w:hAnsi="Dubai" w:cs="Dubai"/>
          <w:sz w:val="24"/>
          <w:szCs w:val="24"/>
          <w:rtl/>
          <w:lang w:bidi="ar-AE"/>
        </w:rPr>
        <w:t>العناية الشخصية والحماية الاجتماعية والسلع المتنوعة</w:t>
      </w:r>
    </w:p>
    <w:p w14:paraId="1DB5D364" w14:textId="77777777" w:rsidR="00F13B9C" w:rsidRPr="004B0317" w:rsidRDefault="005A04DE" w:rsidP="00F13B9C">
      <w:pPr>
        <w:overflowPunct w:val="0"/>
        <w:autoSpaceDE w:val="0"/>
        <w:autoSpaceDN w:val="0"/>
        <w:bidi/>
        <w:adjustRightInd w:val="0"/>
        <w:spacing w:after="0" w:line="240" w:lineRule="auto"/>
        <w:jc w:val="both"/>
        <w:textAlignment w:val="baseline"/>
        <w:rPr>
          <w:rFonts w:ascii="Simplified Arabic" w:eastAsia="Times New Roman" w:hAnsi="Simplified Arabic" w:cs="Simplified Arabic"/>
          <w:b/>
          <w:bCs/>
          <w:color w:val="808080" w:themeColor="background1" w:themeShade="80"/>
          <w:sz w:val="24"/>
          <w:szCs w:val="24"/>
          <w:rtl/>
        </w:rPr>
      </w:pPr>
      <w:r w:rsidRPr="005A04DE">
        <w:rPr>
          <w:rFonts w:ascii="Dubai" w:hAnsi="Dubai" w:cs="Dubai" w:hint="cs"/>
          <w:b/>
          <w:bCs/>
          <w:color w:val="808080"/>
          <w:sz w:val="26"/>
          <w:szCs w:val="26"/>
          <w:rtl/>
          <w:lang w:bidi="ar-AE"/>
        </w:rPr>
        <w:t>2</w:t>
      </w:r>
      <w:r w:rsidR="00F13B9C" w:rsidRPr="005A04DE">
        <w:rPr>
          <w:rFonts w:ascii="Dubai" w:hAnsi="Dubai" w:cs="Dubai" w:hint="cs"/>
          <w:b/>
          <w:bCs/>
          <w:color w:val="808080"/>
          <w:sz w:val="26"/>
          <w:szCs w:val="26"/>
          <w:rtl/>
          <w:lang w:bidi="ar-AE"/>
        </w:rPr>
        <w:t>.</w:t>
      </w:r>
      <w:r w:rsidRPr="005A04DE">
        <w:rPr>
          <w:rFonts w:ascii="Dubai" w:hAnsi="Dubai" w:cs="Dubai" w:hint="cs"/>
          <w:b/>
          <w:bCs/>
          <w:color w:val="808080"/>
          <w:sz w:val="26"/>
          <w:szCs w:val="26"/>
          <w:rtl/>
          <w:lang w:bidi="ar-AE"/>
        </w:rPr>
        <w:t>2</w:t>
      </w:r>
      <w:r w:rsidR="00F13B9C" w:rsidRPr="005A04DE">
        <w:rPr>
          <w:rFonts w:ascii="Dubai" w:hAnsi="Dubai" w:cs="Dubai"/>
          <w:b/>
          <w:bCs/>
          <w:color w:val="808080"/>
          <w:sz w:val="26"/>
          <w:szCs w:val="26"/>
          <w:rtl/>
          <w:lang w:bidi="ar-AE"/>
        </w:rPr>
        <w:t xml:space="preserve"> اختيار فترة الأساس</w:t>
      </w:r>
    </w:p>
    <w:p w14:paraId="637B57B3" w14:textId="77777777" w:rsidR="00F13B9C" w:rsidRPr="007001C5" w:rsidRDefault="00F13B9C" w:rsidP="00F13B9C">
      <w:pPr>
        <w:overflowPunct w:val="0"/>
        <w:autoSpaceDE w:val="0"/>
        <w:autoSpaceDN w:val="0"/>
        <w:bidi/>
        <w:adjustRightInd w:val="0"/>
        <w:spacing w:after="0" w:line="240" w:lineRule="auto"/>
        <w:jc w:val="both"/>
        <w:textAlignment w:val="baseline"/>
        <w:rPr>
          <w:rFonts w:ascii="Dubai" w:hAnsi="Dubai" w:cs="Dubai"/>
          <w:sz w:val="24"/>
          <w:szCs w:val="24"/>
        </w:rPr>
      </w:pPr>
      <w:r w:rsidRPr="007001C5">
        <w:rPr>
          <w:rFonts w:ascii="Dubai" w:hAnsi="Dubai" w:cs="Dubai"/>
          <w:sz w:val="24"/>
          <w:szCs w:val="24"/>
          <w:rtl/>
        </w:rPr>
        <w:t xml:space="preserve">يتم إختيار سنة محددة  لتكون متوسطات أسعارها من </w:t>
      </w:r>
      <w:r w:rsidR="00925473" w:rsidRPr="007001C5">
        <w:rPr>
          <w:rFonts w:ascii="Dubai" w:hAnsi="Dubai" w:cs="Dubai" w:hint="cs"/>
          <w:sz w:val="24"/>
          <w:szCs w:val="24"/>
          <w:rtl/>
        </w:rPr>
        <w:t>أ</w:t>
      </w:r>
      <w:r w:rsidRPr="007001C5">
        <w:rPr>
          <w:rFonts w:ascii="Dubai" w:hAnsi="Dubai" w:cs="Dubai"/>
          <w:sz w:val="24"/>
          <w:szCs w:val="24"/>
          <w:rtl/>
        </w:rPr>
        <w:t>جل مقارنة الأسعار الجارية بها، ويطلق عليها</w:t>
      </w:r>
      <w:r w:rsidR="00925473" w:rsidRPr="007001C5">
        <w:rPr>
          <w:rFonts w:ascii="Dubai" w:hAnsi="Dubai" w:cs="Dubai" w:hint="cs"/>
          <w:sz w:val="24"/>
          <w:szCs w:val="24"/>
          <w:rtl/>
        </w:rPr>
        <w:t xml:space="preserve"> </w:t>
      </w:r>
      <w:r w:rsidRPr="007001C5">
        <w:rPr>
          <w:rFonts w:ascii="Dubai" w:hAnsi="Dubai" w:cs="Dubai"/>
          <w:sz w:val="24"/>
          <w:szCs w:val="24"/>
          <w:rtl/>
        </w:rPr>
        <w:t>(</w:t>
      </w:r>
      <w:r w:rsidR="00925473" w:rsidRPr="007001C5">
        <w:rPr>
          <w:rFonts w:ascii="Dubai" w:hAnsi="Dubai" w:cs="Dubai" w:hint="cs"/>
          <w:sz w:val="24"/>
          <w:szCs w:val="24"/>
          <w:rtl/>
        </w:rPr>
        <w:t>أ</w:t>
      </w:r>
      <w:r w:rsidRPr="007001C5">
        <w:rPr>
          <w:rFonts w:ascii="Dubai" w:hAnsi="Dubai" w:cs="Dubai"/>
          <w:sz w:val="24"/>
          <w:szCs w:val="24"/>
          <w:rtl/>
        </w:rPr>
        <w:t>سعار فترة ال</w:t>
      </w:r>
      <w:r w:rsidR="00925473" w:rsidRPr="007001C5">
        <w:rPr>
          <w:rFonts w:ascii="Dubai" w:hAnsi="Dubai" w:cs="Dubai" w:hint="cs"/>
          <w:sz w:val="24"/>
          <w:szCs w:val="24"/>
          <w:rtl/>
        </w:rPr>
        <w:t>أ</w:t>
      </w:r>
      <w:r w:rsidRPr="007001C5">
        <w:rPr>
          <w:rFonts w:ascii="Dubai" w:hAnsi="Dubai" w:cs="Dubai"/>
          <w:sz w:val="24"/>
          <w:szCs w:val="24"/>
          <w:rtl/>
        </w:rPr>
        <w:t xml:space="preserve">ساس) </w:t>
      </w:r>
      <w:r w:rsidR="00493B9C">
        <w:rPr>
          <w:rFonts w:ascii="Dubai" w:hAnsi="Dubai" w:cs="Dubai" w:hint="cs"/>
          <w:sz w:val="24"/>
          <w:szCs w:val="24"/>
          <w:rtl/>
        </w:rPr>
        <w:t>حيث تم اختيار سنة 2021 كفترة مرجعية للسعر.</w:t>
      </w:r>
    </w:p>
    <w:p w14:paraId="0DE06CF6" w14:textId="77777777" w:rsidR="00F13B9C" w:rsidRPr="007001C5" w:rsidRDefault="00493B9C" w:rsidP="00F13B9C">
      <w:pPr>
        <w:overflowPunct w:val="0"/>
        <w:autoSpaceDE w:val="0"/>
        <w:autoSpaceDN w:val="0"/>
        <w:bidi/>
        <w:adjustRightInd w:val="0"/>
        <w:spacing w:after="0" w:line="240" w:lineRule="auto"/>
        <w:jc w:val="both"/>
        <w:textAlignment w:val="baseline"/>
        <w:rPr>
          <w:rFonts w:ascii="Simplified Arabic" w:eastAsia="Times New Roman" w:hAnsi="Simplified Arabic" w:cs="Simplified Arabic"/>
          <w:sz w:val="24"/>
          <w:szCs w:val="24"/>
          <w:rtl/>
        </w:rPr>
      </w:pPr>
      <w:r>
        <w:rPr>
          <w:rFonts w:ascii="Dubai" w:hAnsi="Dubai" w:cs="Dubai" w:hint="cs"/>
          <w:sz w:val="24"/>
          <w:szCs w:val="24"/>
          <w:rtl/>
        </w:rPr>
        <w:t>كما تم اختيار</w:t>
      </w:r>
      <w:r w:rsidR="00F13B9C" w:rsidRPr="007001C5">
        <w:rPr>
          <w:rFonts w:ascii="Dubai" w:hAnsi="Dubai" w:cs="Dubai" w:hint="cs"/>
          <w:sz w:val="24"/>
          <w:szCs w:val="24"/>
          <w:rtl/>
        </w:rPr>
        <w:t xml:space="preserve"> سنة 2019 لتكون </w:t>
      </w:r>
      <w:r>
        <w:rPr>
          <w:rFonts w:ascii="Dubai" w:hAnsi="Dubai" w:cs="Dubai" w:hint="cs"/>
          <w:sz w:val="24"/>
          <w:szCs w:val="24"/>
          <w:rtl/>
        </w:rPr>
        <w:t>الفترة المرجعية للأوزان بحيث روعي أن</w:t>
      </w:r>
      <w:r w:rsidRPr="007001C5">
        <w:rPr>
          <w:rFonts w:ascii="Dubai" w:hAnsi="Dubai" w:cs="Dubai"/>
          <w:sz w:val="24"/>
          <w:szCs w:val="24"/>
          <w:rtl/>
        </w:rPr>
        <w:t xml:space="preserve"> تكون سنة طبيعية وخالية من التغيرات الفجائية في الأسعار </w:t>
      </w:r>
      <w:r>
        <w:rPr>
          <w:rFonts w:ascii="Dubai" w:hAnsi="Dubai" w:cs="Dubai" w:hint="cs"/>
          <w:sz w:val="24"/>
          <w:szCs w:val="24"/>
          <w:rtl/>
        </w:rPr>
        <w:t xml:space="preserve">وأن لا </w:t>
      </w:r>
      <w:r w:rsidRPr="007001C5">
        <w:rPr>
          <w:rFonts w:ascii="Dubai" w:hAnsi="Dubai" w:cs="Dubai"/>
          <w:sz w:val="24"/>
          <w:szCs w:val="24"/>
          <w:rtl/>
        </w:rPr>
        <w:t xml:space="preserve">تكون سنة تتخللها </w:t>
      </w:r>
      <w:r w:rsidRPr="007001C5">
        <w:rPr>
          <w:rFonts w:ascii="Dubai" w:hAnsi="Dubai" w:cs="Dubai" w:hint="cs"/>
          <w:sz w:val="24"/>
          <w:szCs w:val="24"/>
          <w:rtl/>
        </w:rPr>
        <w:t>أ</w:t>
      </w:r>
      <w:r w:rsidRPr="007001C5">
        <w:rPr>
          <w:rFonts w:ascii="Dubai" w:hAnsi="Dubai" w:cs="Dubai"/>
          <w:sz w:val="24"/>
          <w:szCs w:val="24"/>
          <w:rtl/>
        </w:rPr>
        <w:t>زمات اقتصادية</w:t>
      </w:r>
      <w:r w:rsidR="00F13B9C" w:rsidRPr="007001C5">
        <w:rPr>
          <w:rFonts w:ascii="Dubai" w:hAnsi="Dubai" w:cs="Dubai"/>
          <w:sz w:val="24"/>
          <w:szCs w:val="24"/>
          <w:rtl/>
        </w:rPr>
        <w:t>، وقد تتطابق في كثير من ال</w:t>
      </w:r>
      <w:r w:rsidR="00925473" w:rsidRPr="007001C5">
        <w:rPr>
          <w:rFonts w:ascii="Dubai" w:hAnsi="Dubai" w:cs="Dubai" w:hint="cs"/>
          <w:sz w:val="24"/>
          <w:szCs w:val="24"/>
          <w:rtl/>
        </w:rPr>
        <w:t>أ</w:t>
      </w:r>
      <w:r w:rsidR="00F13B9C" w:rsidRPr="007001C5">
        <w:rPr>
          <w:rFonts w:ascii="Dubai" w:hAnsi="Dubai" w:cs="Dubai"/>
          <w:sz w:val="24"/>
          <w:szCs w:val="24"/>
          <w:rtl/>
        </w:rPr>
        <w:t xml:space="preserve">حيان  السنة التي حسبت بها </w:t>
      </w:r>
      <w:r w:rsidR="00925473" w:rsidRPr="007001C5">
        <w:rPr>
          <w:rFonts w:ascii="Dubai" w:hAnsi="Dubai" w:cs="Dubai" w:hint="cs"/>
          <w:sz w:val="24"/>
          <w:szCs w:val="24"/>
          <w:rtl/>
        </w:rPr>
        <w:t>أ</w:t>
      </w:r>
      <w:r w:rsidR="00F13B9C" w:rsidRPr="007001C5">
        <w:rPr>
          <w:rFonts w:ascii="Dubai" w:hAnsi="Dubai" w:cs="Dubai"/>
          <w:sz w:val="24"/>
          <w:szCs w:val="24"/>
          <w:rtl/>
        </w:rPr>
        <w:t>وزان الترجيح مع سنة ال</w:t>
      </w:r>
      <w:r w:rsidR="00925473" w:rsidRPr="007001C5">
        <w:rPr>
          <w:rFonts w:ascii="Dubai" w:hAnsi="Dubai" w:cs="Dubai" w:hint="cs"/>
          <w:sz w:val="24"/>
          <w:szCs w:val="24"/>
          <w:rtl/>
        </w:rPr>
        <w:t>أ</w:t>
      </w:r>
      <w:r w:rsidR="00F13B9C" w:rsidRPr="007001C5">
        <w:rPr>
          <w:rFonts w:ascii="Dubai" w:hAnsi="Dubai" w:cs="Dubai"/>
          <w:sz w:val="24"/>
          <w:szCs w:val="24"/>
          <w:rtl/>
        </w:rPr>
        <w:t>ساس المختارة. وقد يتم تغيير سنة ال</w:t>
      </w:r>
      <w:r w:rsidR="00925473" w:rsidRPr="007001C5">
        <w:rPr>
          <w:rFonts w:ascii="Dubai" w:hAnsi="Dubai" w:cs="Dubai" w:hint="cs"/>
          <w:sz w:val="24"/>
          <w:szCs w:val="24"/>
          <w:rtl/>
        </w:rPr>
        <w:t>أ</w:t>
      </w:r>
      <w:r w:rsidR="00F13B9C" w:rsidRPr="007001C5">
        <w:rPr>
          <w:rFonts w:ascii="Dubai" w:hAnsi="Dubai" w:cs="Dubai"/>
          <w:sz w:val="24"/>
          <w:szCs w:val="24"/>
          <w:rtl/>
        </w:rPr>
        <w:t>ساس بين فترة و</w:t>
      </w:r>
      <w:r w:rsidR="00925473" w:rsidRPr="007001C5">
        <w:rPr>
          <w:rFonts w:ascii="Dubai" w:hAnsi="Dubai" w:cs="Dubai" w:hint="cs"/>
          <w:sz w:val="24"/>
          <w:szCs w:val="24"/>
          <w:rtl/>
        </w:rPr>
        <w:t>أ</w:t>
      </w:r>
      <w:r w:rsidR="00F13B9C" w:rsidRPr="007001C5">
        <w:rPr>
          <w:rFonts w:ascii="Dubai" w:hAnsi="Dubai" w:cs="Dubai"/>
          <w:sz w:val="24"/>
          <w:szCs w:val="24"/>
          <w:rtl/>
        </w:rPr>
        <w:t xml:space="preserve">خرى وفق تعديلات </w:t>
      </w:r>
      <w:r w:rsidR="00925473" w:rsidRPr="007001C5">
        <w:rPr>
          <w:rFonts w:ascii="Dubai" w:hAnsi="Dubai" w:cs="Dubai" w:hint="cs"/>
          <w:sz w:val="24"/>
          <w:szCs w:val="24"/>
          <w:rtl/>
        </w:rPr>
        <w:t>أ</w:t>
      </w:r>
      <w:r w:rsidR="00F13B9C" w:rsidRPr="007001C5">
        <w:rPr>
          <w:rFonts w:ascii="Dubai" w:hAnsi="Dubai" w:cs="Dubai"/>
          <w:sz w:val="24"/>
          <w:szCs w:val="24"/>
          <w:rtl/>
        </w:rPr>
        <w:t xml:space="preserve">وزان الترجيح، مع ضرورة </w:t>
      </w:r>
      <w:r w:rsidR="00925473" w:rsidRPr="007001C5">
        <w:rPr>
          <w:rFonts w:ascii="Dubai" w:hAnsi="Dubai" w:cs="Dubai" w:hint="cs"/>
          <w:sz w:val="24"/>
          <w:szCs w:val="24"/>
          <w:rtl/>
        </w:rPr>
        <w:t>إ</w:t>
      </w:r>
      <w:r w:rsidR="00F13B9C" w:rsidRPr="007001C5">
        <w:rPr>
          <w:rFonts w:ascii="Dubai" w:hAnsi="Dubai" w:cs="Dubai"/>
          <w:sz w:val="24"/>
          <w:szCs w:val="24"/>
          <w:rtl/>
        </w:rPr>
        <w:t>عداد سلسلة زمنية للبيانات متصلة رغم تعديلات سنة ال</w:t>
      </w:r>
      <w:r w:rsidR="00925473" w:rsidRPr="007001C5">
        <w:rPr>
          <w:rFonts w:ascii="Dubai" w:hAnsi="Dubai" w:cs="Dubai" w:hint="cs"/>
          <w:sz w:val="24"/>
          <w:szCs w:val="24"/>
          <w:rtl/>
        </w:rPr>
        <w:t>أ</w:t>
      </w:r>
      <w:r w:rsidR="00F13B9C" w:rsidRPr="007001C5">
        <w:rPr>
          <w:rFonts w:ascii="Dubai" w:hAnsi="Dubai" w:cs="Dubai"/>
          <w:sz w:val="24"/>
          <w:szCs w:val="24"/>
          <w:rtl/>
        </w:rPr>
        <w:t>ساس</w:t>
      </w:r>
      <w:r w:rsidR="00F13B9C" w:rsidRPr="007001C5">
        <w:rPr>
          <w:rFonts w:ascii="Dubai" w:hAnsi="Dubai" w:cs="Dubai" w:hint="cs"/>
          <w:sz w:val="24"/>
          <w:szCs w:val="24"/>
          <w:rtl/>
        </w:rPr>
        <w:t>.</w:t>
      </w:r>
      <w:r w:rsidR="00F13B9C" w:rsidRPr="007001C5">
        <w:rPr>
          <w:rFonts w:ascii="Simplified Arabic" w:eastAsia="Times New Roman" w:hAnsi="Simplified Arabic" w:cs="Simplified Arabic"/>
          <w:sz w:val="24"/>
          <w:szCs w:val="24"/>
          <w:rtl/>
        </w:rPr>
        <w:t xml:space="preserve">  </w:t>
      </w:r>
    </w:p>
    <w:p w14:paraId="75C0C14D" w14:textId="77777777" w:rsidR="00F13B9C" w:rsidRPr="007001C5" w:rsidRDefault="005A04DE" w:rsidP="00F13B9C">
      <w:pPr>
        <w:overflowPunct w:val="0"/>
        <w:autoSpaceDE w:val="0"/>
        <w:autoSpaceDN w:val="0"/>
        <w:bidi/>
        <w:adjustRightInd w:val="0"/>
        <w:spacing w:after="0" w:line="240" w:lineRule="auto"/>
        <w:jc w:val="both"/>
        <w:textAlignment w:val="baseline"/>
        <w:rPr>
          <w:rFonts w:ascii="Dubai" w:hAnsi="Dubai" w:cs="Dubai"/>
          <w:b/>
          <w:bCs/>
          <w:color w:val="808080"/>
          <w:sz w:val="26"/>
          <w:szCs w:val="26"/>
          <w:rtl/>
          <w:lang w:bidi="ar-AE"/>
        </w:rPr>
      </w:pPr>
      <w:r w:rsidRPr="007001C5">
        <w:rPr>
          <w:rFonts w:ascii="Dubai" w:hAnsi="Dubai" w:cs="Dubai" w:hint="cs"/>
          <w:b/>
          <w:bCs/>
          <w:color w:val="808080"/>
          <w:sz w:val="26"/>
          <w:szCs w:val="26"/>
          <w:rtl/>
          <w:lang w:bidi="ar-AE"/>
        </w:rPr>
        <w:t>3</w:t>
      </w:r>
      <w:r w:rsidR="00F13B9C" w:rsidRPr="007001C5">
        <w:rPr>
          <w:rFonts w:ascii="Dubai" w:hAnsi="Dubai" w:cs="Dubai" w:hint="cs"/>
          <w:b/>
          <w:bCs/>
          <w:color w:val="808080"/>
          <w:sz w:val="26"/>
          <w:szCs w:val="26"/>
          <w:rtl/>
          <w:lang w:bidi="ar-AE"/>
        </w:rPr>
        <w:t>.</w:t>
      </w:r>
      <w:r w:rsidRPr="007001C5">
        <w:rPr>
          <w:rFonts w:ascii="Dubai" w:hAnsi="Dubai" w:cs="Dubai" w:hint="cs"/>
          <w:b/>
          <w:bCs/>
          <w:color w:val="808080"/>
          <w:sz w:val="26"/>
          <w:szCs w:val="26"/>
          <w:rtl/>
          <w:lang w:bidi="ar-AE"/>
        </w:rPr>
        <w:t xml:space="preserve">2 </w:t>
      </w:r>
      <w:r w:rsidR="00F13B9C" w:rsidRPr="007001C5">
        <w:rPr>
          <w:rFonts w:ascii="Dubai" w:hAnsi="Dubai" w:cs="Dubai" w:hint="cs"/>
          <w:b/>
          <w:bCs/>
          <w:color w:val="808080"/>
          <w:sz w:val="26"/>
          <w:szCs w:val="26"/>
          <w:rtl/>
          <w:lang w:bidi="ar-AE"/>
        </w:rPr>
        <w:t xml:space="preserve">اعداد </w:t>
      </w:r>
      <w:r w:rsidR="00F13B9C" w:rsidRPr="007001C5">
        <w:rPr>
          <w:rFonts w:ascii="Dubai" w:hAnsi="Dubai" w:cs="Dubai"/>
          <w:b/>
          <w:bCs/>
          <w:color w:val="808080"/>
          <w:sz w:val="26"/>
          <w:szCs w:val="26"/>
          <w:rtl/>
          <w:lang w:bidi="ar-AE"/>
        </w:rPr>
        <w:t>أوزان الترجيح</w:t>
      </w:r>
    </w:p>
    <w:p w14:paraId="7EC4A00E" w14:textId="77777777" w:rsidR="00F13B9C" w:rsidRPr="005A04DE" w:rsidRDefault="00F13B9C" w:rsidP="005A04DE">
      <w:pPr>
        <w:overflowPunct w:val="0"/>
        <w:autoSpaceDE w:val="0"/>
        <w:autoSpaceDN w:val="0"/>
        <w:bidi/>
        <w:adjustRightInd w:val="0"/>
        <w:spacing w:after="0" w:line="240" w:lineRule="auto"/>
        <w:jc w:val="both"/>
        <w:textAlignment w:val="baseline"/>
        <w:rPr>
          <w:rFonts w:ascii="Dubai" w:hAnsi="Dubai" w:cs="Dubai"/>
          <w:sz w:val="24"/>
          <w:szCs w:val="24"/>
          <w:highlight w:val="green"/>
          <w:rtl/>
        </w:rPr>
      </w:pPr>
      <w:r w:rsidRPr="007001C5">
        <w:rPr>
          <w:rFonts w:ascii="Dubai" w:hAnsi="Dubai" w:cs="Dubai"/>
          <w:sz w:val="24"/>
          <w:szCs w:val="24"/>
          <w:rtl/>
        </w:rPr>
        <w:t xml:space="preserve">يتم  الاستعانة </w:t>
      </w:r>
      <w:r w:rsidR="005A04DE" w:rsidRPr="007001C5">
        <w:rPr>
          <w:rFonts w:ascii="Dubai" w:hAnsi="Dubai" w:cs="Dubai" w:hint="cs"/>
          <w:sz w:val="24"/>
          <w:szCs w:val="24"/>
          <w:rtl/>
        </w:rPr>
        <w:t>بمسح دخل وإنفاق الأسرة</w:t>
      </w:r>
      <w:r w:rsidRPr="007001C5">
        <w:rPr>
          <w:rFonts w:ascii="Dubai" w:hAnsi="Dubai" w:cs="Dubai"/>
          <w:sz w:val="24"/>
          <w:szCs w:val="24"/>
          <w:rtl/>
        </w:rPr>
        <w:t xml:space="preserve"> لمعرفة مقدار </w:t>
      </w:r>
      <w:r w:rsidR="005A04DE" w:rsidRPr="007001C5">
        <w:rPr>
          <w:rFonts w:ascii="Dubai" w:hAnsi="Dubai" w:cs="Dubai" w:hint="cs"/>
          <w:sz w:val="24"/>
          <w:szCs w:val="24"/>
          <w:rtl/>
        </w:rPr>
        <w:t>إنفاق الأسر</w:t>
      </w:r>
      <w:r w:rsidRPr="007001C5">
        <w:rPr>
          <w:rFonts w:ascii="Dubai" w:hAnsi="Dubai" w:cs="Dubai"/>
          <w:sz w:val="24"/>
          <w:szCs w:val="24"/>
          <w:rtl/>
        </w:rPr>
        <w:t xml:space="preserve"> على السلع والخدمات، وعلى ضوء ذلك، يتم توزيع هذا الإنفاق على كافة السلع والخدمات بشكل نسبي، ويتم اختيار السلع الممثلة لسلة المستهلك </w:t>
      </w:r>
      <w:r w:rsidRPr="007001C5">
        <w:rPr>
          <w:rFonts w:ascii="Dubai" w:hAnsi="Dubai" w:cs="Dubai"/>
          <w:sz w:val="24"/>
          <w:szCs w:val="24"/>
          <w:rtl/>
        </w:rPr>
        <w:lastRenderedPageBreak/>
        <w:t xml:space="preserve">والتي سيجري جمع أسعارها، </w:t>
      </w:r>
      <w:r w:rsidR="005A04DE" w:rsidRPr="007001C5">
        <w:rPr>
          <w:rFonts w:ascii="Dubai" w:hAnsi="Dubai" w:cs="Dubai" w:hint="cs"/>
          <w:sz w:val="24"/>
          <w:szCs w:val="24"/>
          <w:rtl/>
        </w:rPr>
        <w:t>و</w:t>
      </w:r>
      <w:r w:rsidRPr="007001C5">
        <w:rPr>
          <w:rFonts w:ascii="Dubai" w:hAnsi="Dubai" w:cs="Dubai"/>
          <w:sz w:val="24"/>
          <w:szCs w:val="24"/>
          <w:rtl/>
        </w:rPr>
        <w:t>يتم احتساب الأوزان (التمثيل النسبي) لكافة السلع والمواد والمجموعات الرئيسية والفرعية المكونة للرقم القياسي العام.</w:t>
      </w:r>
    </w:p>
    <w:p w14:paraId="583D274E" w14:textId="77777777" w:rsidR="00DE00F3" w:rsidRPr="00C908FA" w:rsidRDefault="005A04DE" w:rsidP="00B03F21">
      <w:pPr>
        <w:pStyle w:val="BodyText2"/>
        <w:tabs>
          <w:tab w:val="left" w:pos="1589"/>
        </w:tabs>
        <w:bidi/>
        <w:spacing w:before="120" w:after="0" w:line="276" w:lineRule="auto"/>
        <w:jc w:val="both"/>
        <w:rPr>
          <w:rFonts w:ascii="Dubai" w:hAnsi="Dubai" w:cs="Dubai"/>
          <w:sz w:val="26"/>
          <w:szCs w:val="26"/>
          <w:rtl/>
        </w:rPr>
      </w:pPr>
      <w:r>
        <w:rPr>
          <w:rFonts w:ascii="Dubai" w:hAnsi="Dubai" w:cs="Dubai" w:hint="cs"/>
          <w:b/>
          <w:bCs/>
          <w:color w:val="808080"/>
          <w:sz w:val="26"/>
          <w:szCs w:val="26"/>
          <w:rtl/>
          <w:lang w:bidi="ar-AE"/>
        </w:rPr>
        <w:t>4</w:t>
      </w:r>
      <w:r w:rsidR="00DE00F3" w:rsidRPr="00C908FA">
        <w:rPr>
          <w:rFonts w:ascii="Dubai" w:hAnsi="Dubai" w:cs="Dubai"/>
          <w:b/>
          <w:bCs/>
          <w:color w:val="808080"/>
          <w:sz w:val="26"/>
          <w:szCs w:val="26"/>
          <w:rtl/>
          <w:lang w:bidi="ar-AE"/>
        </w:rPr>
        <w:t>.2 إطار عينة المسح</w:t>
      </w:r>
    </w:p>
    <w:p w14:paraId="3D19BCAB" w14:textId="77777777" w:rsidR="00DE00F3" w:rsidRDefault="00D54729" w:rsidP="00B03F21">
      <w:pPr>
        <w:pStyle w:val="BodyText2"/>
        <w:tabs>
          <w:tab w:val="left" w:pos="1589"/>
        </w:tabs>
        <w:bidi/>
        <w:spacing w:before="120" w:after="0" w:line="276" w:lineRule="auto"/>
        <w:jc w:val="both"/>
        <w:rPr>
          <w:rFonts w:ascii="Dubai" w:hAnsi="Dubai" w:cs="Dubai"/>
          <w:sz w:val="24"/>
          <w:szCs w:val="24"/>
          <w:rtl/>
        </w:rPr>
      </w:pPr>
      <w:r w:rsidRPr="00C908FA">
        <w:rPr>
          <w:rFonts w:ascii="Dubai" w:hAnsi="Dubai" w:cs="Dubai"/>
          <w:sz w:val="24"/>
          <w:szCs w:val="24"/>
          <w:rtl/>
        </w:rPr>
        <w:t xml:space="preserve">تم </w:t>
      </w:r>
      <w:r w:rsidR="00582A4E" w:rsidRPr="00C908FA">
        <w:rPr>
          <w:rFonts w:ascii="Dubai" w:hAnsi="Dubai" w:cs="Dubai" w:hint="cs"/>
          <w:sz w:val="24"/>
          <w:szCs w:val="24"/>
          <w:rtl/>
        </w:rPr>
        <w:t>الاستناد</w:t>
      </w:r>
      <w:r w:rsidRPr="00C908FA">
        <w:rPr>
          <w:rFonts w:ascii="Dubai" w:hAnsi="Dubai" w:cs="Dubai"/>
          <w:sz w:val="24"/>
          <w:szCs w:val="24"/>
          <w:rtl/>
        </w:rPr>
        <w:t xml:space="preserve"> </w:t>
      </w:r>
      <w:r>
        <w:rPr>
          <w:rFonts w:ascii="Dubai" w:hAnsi="Dubai" w:cs="Dubai" w:hint="cs"/>
          <w:sz w:val="24"/>
          <w:szCs w:val="24"/>
          <w:rtl/>
        </w:rPr>
        <w:t xml:space="preserve">في </w:t>
      </w:r>
      <w:r w:rsidR="00DE00F3" w:rsidRPr="00C908FA">
        <w:rPr>
          <w:rFonts w:ascii="Dubai" w:hAnsi="Dubai" w:cs="Dubai"/>
          <w:sz w:val="24"/>
          <w:szCs w:val="24"/>
          <w:rtl/>
        </w:rPr>
        <w:t>عينة المسح على مصادر بيع ال</w:t>
      </w:r>
      <w:r w:rsidR="00DE00F3" w:rsidRPr="00C908FA">
        <w:rPr>
          <w:rFonts w:ascii="Dubai" w:hAnsi="Dubai" w:cs="Dubai"/>
          <w:sz w:val="24"/>
          <w:szCs w:val="24"/>
          <w:rtl/>
          <w:lang w:bidi="ar-AE"/>
        </w:rPr>
        <w:t>سلع</w:t>
      </w:r>
      <w:r w:rsidR="00DE00F3" w:rsidRPr="00C908FA">
        <w:rPr>
          <w:rFonts w:ascii="Dubai" w:hAnsi="Dubai" w:cs="Dubai"/>
          <w:sz w:val="24"/>
          <w:szCs w:val="24"/>
          <w:rtl/>
        </w:rPr>
        <w:t xml:space="preserve"> والخدمات</w:t>
      </w:r>
      <w:r w:rsidR="00DE00F3" w:rsidRPr="00C908FA">
        <w:rPr>
          <w:rFonts w:ascii="Dubai" w:hAnsi="Dubai" w:cs="Dubai"/>
          <w:sz w:val="24"/>
          <w:szCs w:val="24"/>
          <w:rtl/>
          <w:lang w:bidi="ar-AE"/>
        </w:rPr>
        <w:t xml:space="preserve"> </w:t>
      </w:r>
      <w:r w:rsidR="0074462A" w:rsidRPr="00C908FA">
        <w:rPr>
          <w:rFonts w:ascii="Dubai" w:hAnsi="Dubai" w:cs="Dubai" w:hint="cs"/>
          <w:sz w:val="24"/>
          <w:szCs w:val="24"/>
          <w:rtl/>
          <w:lang w:bidi="ar-AE"/>
        </w:rPr>
        <w:t>الاستهلاكية</w:t>
      </w:r>
      <w:r w:rsidR="00DE00F3" w:rsidRPr="00C908FA">
        <w:rPr>
          <w:rFonts w:ascii="Dubai" w:hAnsi="Dubai" w:cs="Dubai"/>
          <w:sz w:val="24"/>
          <w:szCs w:val="24"/>
          <w:rtl/>
        </w:rPr>
        <w:t>، حيث قام المختصين باختيار المصادر التي توفر ا</w:t>
      </w:r>
      <w:r w:rsidR="00DE00F3" w:rsidRPr="00C908FA">
        <w:rPr>
          <w:rFonts w:ascii="Dubai" w:hAnsi="Dubai" w:cs="Dubai"/>
          <w:sz w:val="24"/>
          <w:szCs w:val="24"/>
          <w:rtl/>
          <w:lang w:bidi="ar-AE"/>
        </w:rPr>
        <w:t>لسلع والخدمات</w:t>
      </w:r>
      <w:r w:rsidR="00DE00F3" w:rsidRPr="00C908FA">
        <w:rPr>
          <w:rFonts w:ascii="Dubai" w:hAnsi="Dubai" w:cs="Dubai"/>
          <w:sz w:val="24"/>
          <w:szCs w:val="24"/>
          <w:rtl/>
        </w:rPr>
        <w:t xml:space="preserve"> الداخلة في السلة مع </w:t>
      </w:r>
      <w:r w:rsidR="00582A4E" w:rsidRPr="00C908FA">
        <w:rPr>
          <w:rFonts w:ascii="Dubai" w:hAnsi="Dubai" w:cs="Dubai" w:hint="cs"/>
          <w:sz w:val="24"/>
          <w:szCs w:val="24"/>
          <w:rtl/>
        </w:rPr>
        <w:t>مراعاة</w:t>
      </w:r>
      <w:r w:rsidR="00DE00F3" w:rsidRPr="00C908FA">
        <w:rPr>
          <w:rFonts w:ascii="Dubai" w:hAnsi="Dubai" w:cs="Dubai"/>
          <w:sz w:val="24"/>
          <w:szCs w:val="24"/>
          <w:rtl/>
        </w:rPr>
        <w:t xml:space="preserve"> توفرها دائما، بحيث تكون هذه المصادر تغطي كافة المناطق في إمارة دبي.  </w:t>
      </w:r>
    </w:p>
    <w:p w14:paraId="1F67C417" w14:textId="77777777" w:rsidR="00C6258F" w:rsidRPr="00C908FA" w:rsidRDefault="00C6258F" w:rsidP="00C6258F">
      <w:pPr>
        <w:pStyle w:val="BodyText2"/>
        <w:tabs>
          <w:tab w:val="left" w:pos="1589"/>
        </w:tabs>
        <w:bidi/>
        <w:spacing w:before="120" w:after="0" w:line="276" w:lineRule="auto"/>
        <w:jc w:val="both"/>
        <w:rPr>
          <w:rFonts w:ascii="Dubai" w:hAnsi="Dubai" w:cs="Dubai"/>
          <w:sz w:val="24"/>
          <w:szCs w:val="24"/>
          <w:rtl/>
        </w:rPr>
      </w:pPr>
    </w:p>
    <w:p w14:paraId="6ADA6345" w14:textId="77777777" w:rsidR="00DE00F3" w:rsidRPr="00185ABB" w:rsidRDefault="00DE00F3" w:rsidP="005E0814">
      <w:pPr>
        <w:pStyle w:val="BodyText2"/>
        <w:tabs>
          <w:tab w:val="left" w:pos="1589"/>
        </w:tabs>
        <w:bidi/>
        <w:spacing w:before="120" w:line="276" w:lineRule="auto"/>
        <w:jc w:val="both"/>
        <w:rPr>
          <w:rFonts w:ascii="Dubai" w:hAnsi="Dubai" w:cs="Dubai"/>
          <w:b/>
          <w:bCs/>
          <w:color w:val="002060"/>
          <w:sz w:val="28"/>
          <w:szCs w:val="28"/>
          <w:rtl/>
          <w:lang w:bidi="ar-AE"/>
        </w:rPr>
      </w:pPr>
      <w:r w:rsidRPr="00185ABB">
        <w:rPr>
          <w:rFonts w:ascii="Dubai" w:hAnsi="Dubai" w:cs="Dubai"/>
          <w:b/>
          <w:bCs/>
          <w:color w:val="002060"/>
          <w:sz w:val="28"/>
          <w:szCs w:val="28"/>
          <w:rtl/>
          <w:lang w:bidi="ar-AE"/>
        </w:rPr>
        <w:t>ثالثاً: عينة المسح</w:t>
      </w:r>
    </w:p>
    <w:p w14:paraId="571F41C1" w14:textId="77777777" w:rsidR="0093782D" w:rsidRDefault="00DE00F3" w:rsidP="00B03F21">
      <w:pPr>
        <w:bidi/>
        <w:jc w:val="both"/>
        <w:rPr>
          <w:rFonts w:ascii="Dubai" w:hAnsi="Dubai" w:cs="Dubai"/>
          <w:b/>
          <w:bCs/>
          <w:color w:val="808080"/>
          <w:sz w:val="26"/>
          <w:szCs w:val="26"/>
          <w:rtl/>
          <w:lang w:bidi="ar-AE"/>
        </w:rPr>
      </w:pPr>
      <w:r w:rsidRPr="00C908FA">
        <w:rPr>
          <w:rFonts w:ascii="Dubai" w:hAnsi="Dubai" w:cs="Dubai"/>
          <w:b/>
          <w:bCs/>
          <w:color w:val="808080"/>
          <w:sz w:val="26"/>
          <w:szCs w:val="26"/>
          <w:rtl/>
          <w:lang w:bidi="ar-AE"/>
        </w:rPr>
        <w:t>1.3 سحب وحدات العينة</w:t>
      </w:r>
    </w:p>
    <w:p w14:paraId="652A7455" w14:textId="77777777" w:rsidR="002E1D50" w:rsidRPr="00C908FA" w:rsidRDefault="002E1D50" w:rsidP="00B03F21">
      <w:pPr>
        <w:pStyle w:val="BodyText2"/>
        <w:tabs>
          <w:tab w:val="left" w:pos="1589"/>
        </w:tabs>
        <w:bidi/>
        <w:spacing w:before="120" w:line="276" w:lineRule="auto"/>
        <w:jc w:val="both"/>
        <w:rPr>
          <w:rFonts w:ascii="Dubai" w:hAnsi="Dubai" w:cs="Dubai"/>
          <w:sz w:val="24"/>
          <w:szCs w:val="24"/>
          <w:rtl/>
        </w:rPr>
      </w:pPr>
      <w:r w:rsidRPr="00C908FA">
        <w:rPr>
          <w:rFonts w:ascii="Dubai" w:hAnsi="Dubai" w:cs="Dubai"/>
          <w:sz w:val="24"/>
          <w:szCs w:val="24"/>
          <w:rtl/>
        </w:rPr>
        <w:t>من المعروف أن مجموعة السلع والخدمات الداخلة في أسعار المستهلك تغطي طيفاً واسعاً من السلع والخدمات، وسيكون الحصول على أسعار المستهلك بطريقة الحصر الشامل لهذه السلع والخدمات مكلفاً للغاية بل قد يكون مستحيلاً. وفي الواقع العملي، جرت العادة على الاقتصار على عينة من مجموعات السلع الخدمات من عدد من المصادر لجمع أسعار المستهلك، وتبين في الواقع</w:t>
      </w:r>
      <w:r w:rsidRPr="00C908FA">
        <w:rPr>
          <w:rFonts w:ascii="Dubai" w:hAnsi="Dubai" w:cs="Dubai"/>
          <w:sz w:val="24"/>
          <w:szCs w:val="24"/>
        </w:rPr>
        <w:t xml:space="preserve"> </w:t>
      </w:r>
      <w:r w:rsidRPr="00C908FA">
        <w:rPr>
          <w:rFonts w:ascii="Dubai" w:hAnsi="Dubai" w:cs="Dubai"/>
          <w:sz w:val="24"/>
          <w:szCs w:val="24"/>
          <w:rtl/>
        </w:rPr>
        <w:t>التطبيقي أنه إذا تم اختيار هذه المصادر بطريقة مناسبة، فستكون نوعية البيانات أفضل، بسبب الاستعانة بعدد محدود من جامعي البيانات الأكثر تخصصاً وتدريبهم ومراقبتهم بشكل أفضل. وفي هذا السياق يميز بين نوعين مختلفين العينات: النوع الأول، ويسمى العينات الاحتمالية (</w:t>
      </w:r>
      <w:r w:rsidR="00B94D18">
        <w:rPr>
          <w:rFonts w:ascii="Dubai" w:hAnsi="Dubai" w:cs="Dubai"/>
          <w:sz w:val="24"/>
          <w:szCs w:val="24"/>
        </w:rPr>
        <w:t>(</w:t>
      </w:r>
      <w:r w:rsidRPr="00C908FA">
        <w:rPr>
          <w:rFonts w:ascii="Dubai" w:hAnsi="Dubai" w:cs="Dubai"/>
          <w:sz w:val="24"/>
          <w:szCs w:val="24"/>
        </w:rPr>
        <w:t>Probability Sampling</w:t>
      </w:r>
      <w:r w:rsidRPr="00C908FA">
        <w:rPr>
          <w:rFonts w:ascii="Dubai" w:hAnsi="Dubai" w:cs="Dubai"/>
          <w:sz w:val="24"/>
          <w:szCs w:val="24"/>
          <w:rtl/>
        </w:rPr>
        <w:t>، وهي العينات التي يتم اختيارها بالطريقة العشوائية، ويكون لكل وحدة من وحداتها احتمالاً محددا مختلفا عن الصفر، ويمكن الاعتماد على نتائج هذه العينات لتعميمها على المجتمعات التي سحبت منها، وتحديد درجة الثقة بالنتائج وحساب الأخطاء المرتكبة. النوع الثاني، ويسمى العينات غير الاحتمالية (</w:t>
      </w:r>
      <w:r w:rsidRPr="00C908FA">
        <w:rPr>
          <w:rFonts w:ascii="Dubai" w:hAnsi="Dubai" w:cs="Dubai"/>
          <w:sz w:val="24"/>
          <w:szCs w:val="24"/>
        </w:rPr>
        <w:t>Non Probability Sampling</w:t>
      </w:r>
      <w:r w:rsidRPr="00C908FA">
        <w:rPr>
          <w:rFonts w:ascii="Dubai" w:hAnsi="Dubai" w:cs="Dubai"/>
          <w:sz w:val="24"/>
          <w:szCs w:val="24"/>
          <w:rtl/>
        </w:rPr>
        <w:t xml:space="preserve">) أو العمدية، وهي العينات التي لا تعتمد على مبادئ الاحتمالات، حيث يتم اختيار الوحدات المكونة للعينة بطريقة تحكمية أو شخصية. </w:t>
      </w:r>
      <w:r w:rsidR="00C96F42">
        <w:rPr>
          <w:rFonts w:ascii="Dubai" w:hAnsi="Dubai" w:cs="Dubai" w:hint="cs"/>
          <w:sz w:val="24"/>
          <w:szCs w:val="24"/>
          <w:rtl/>
          <w:lang w:bidi="ar-AE"/>
        </w:rPr>
        <w:t>و</w:t>
      </w:r>
      <w:r w:rsidRPr="00C908FA">
        <w:rPr>
          <w:rFonts w:ascii="Dubai" w:hAnsi="Dubai" w:cs="Dubai"/>
          <w:sz w:val="24"/>
          <w:szCs w:val="24"/>
          <w:rtl/>
        </w:rPr>
        <w:t>جرت العادة في التطبيقات العملية وفي العديد من الدول بالاعتماد على عينات غير احتمالية لجمع أسعار السلع والخدمات الاستهلاكية.</w:t>
      </w:r>
    </w:p>
    <w:p w14:paraId="28BDDE50" w14:textId="0935BF66" w:rsidR="002E1D50" w:rsidRPr="00C908FA" w:rsidRDefault="002E1D50" w:rsidP="00B03F21">
      <w:pPr>
        <w:overflowPunct w:val="0"/>
        <w:autoSpaceDE w:val="0"/>
        <w:autoSpaceDN w:val="0"/>
        <w:bidi/>
        <w:adjustRightInd w:val="0"/>
        <w:jc w:val="both"/>
        <w:textAlignment w:val="baseline"/>
        <w:rPr>
          <w:rFonts w:ascii="Dubai" w:hAnsi="Dubai" w:cs="Dubai"/>
          <w:sz w:val="24"/>
          <w:szCs w:val="24"/>
          <w:rtl/>
          <w:lang w:eastAsia="ar-SA"/>
        </w:rPr>
      </w:pPr>
      <w:r w:rsidRPr="00C908FA">
        <w:rPr>
          <w:rFonts w:ascii="Dubai" w:hAnsi="Dubai" w:cs="Dubai"/>
          <w:sz w:val="24"/>
          <w:szCs w:val="24"/>
          <w:rtl/>
          <w:lang w:eastAsia="ar-SA"/>
        </w:rPr>
        <w:t xml:space="preserve">وحيث أن إمارة دبي تشكل منطقة جغرافية واحدة، ويوجد تماثل كبير في أسعار السلع والخدمات من المصادر المختلفة. قام </w:t>
      </w:r>
      <w:r w:rsidR="00232106" w:rsidRPr="00232106">
        <w:rPr>
          <w:rFonts w:ascii="Dubai" w:hAnsi="Dubai" w:cs="Dubai"/>
          <w:sz w:val="24"/>
          <w:szCs w:val="24"/>
          <w:rtl/>
          <w:lang w:eastAsia="ar-SA"/>
        </w:rPr>
        <w:t xml:space="preserve">مؤسسة دبي للبيانات والإحصاء </w:t>
      </w:r>
      <w:r w:rsidRPr="00C908FA">
        <w:rPr>
          <w:rFonts w:ascii="Dubai" w:hAnsi="Dubai" w:cs="Dubai"/>
          <w:sz w:val="24"/>
          <w:szCs w:val="24"/>
          <w:rtl/>
          <w:lang w:eastAsia="ar-SA"/>
        </w:rPr>
        <w:t>بتطبيق نهج العينة الاحتمالية ونهج العينة غير</w:t>
      </w:r>
      <w:r w:rsidRPr="00C908FA">
        <w:rPr>
          <w:rFonts w:ascii="Dubai" w:hAnsi="Dubai" w:cs="Dubai"/>
          <w:sz w:val="24"/>
          <w:szCs w:val="24"/>
          <w:lang w:eastAsia="ar-SA"/>
        </w:rPr>
        <w:t xml:space="preserve"> </w:t>
      </w:r>
      <w:r w:rsidRPr="00C908FA">
        <w:rPr>
          <w:rFonts w:ascii="Dubai" w:hAnsi="Dubai" w:cs="Dubai"/>
          <w:sz w:val="24"/>
          <w:szCs w:val="24"/>
          <w:rtl/>
          <w:lang w:eastAsia="ar-SA"/>
        </w:rPr>
        <w:t xml:space="preserve">الاحتمالية أو العمدية لجمع أسعار السلع والخدمات من محلات البيع بالتجزئة والأسواق المركزية ومحلات الخدمات، حيث </w:t>
      </w:r>
      <w:r w:rsidR="0090023D" w:rsidRPr="00C908FA">
        <w:rPr>
          <w:rFonts w:ascii="Dubai" w:hAnsi="Dubai" w:cs="Dubai" w:hint="cs"/>
          <w:sz w:val="24"/>
          <w:szCs w:val="24"/>
          <w:rtl/>
          <w:lang w:eastAsia="ar-SA"/>
        </w:rPr>
        <w:t>تم اختيار</w:t>
      </w:r>
      <w:r w:rsidRPr="00C908FA">
        <w:rPr>
          <w:rFonts w:ascii="Dubai" w:hAnsi="Dubai" w:cs="Dubai"/>
          <w:sz w:val="24"/>
          <w:szCs w:val="24"/>
          <w:rtl/>
          <w:lang w:eastAsia="ar-SA"/>
        </w:rPr>
        <w:t xml:space="preserve"> الوحدات المكونة للعينة بطريقة تحكمية أو شخصية بما يضمن تغطية كافة اصناف السلع والخدمات الواردة في سلة المستهلك، ومدى توفر اسعار السلع بشكل دائم.  </w:t>
      </w:r>
    </w:p>
    <w:p w14:paraId="17065917" w14:textId="4B755DFE" w:rsidR="002E1D50" w:rsidRDefault="002E1D50" w:rsidP="00E22B98">
      <w:pPr>
        <w:bidi/>
        <w:jc w:val="both"/>
        <w:rPr>
          <w:rFonts w:ascii="Dubai" w:hAnsi="Dubai" w:cs="Dubai"/>
          <w:sz w:val="24"/>
          <w:szCs w:val="24"/>
          <w:rtl/>
          <w:lang w:bidi="ar-AE"/>
        </w:rPr>
      </w:pPr>
      <w:r w:rsidRPr="006576E1">
        <w:rPr>
          <w:rFonts w:ascii="Dubai" w:hAnsi="Dubai" w:cs="Dubai"/>
          <w:sz w:val="24"/>
          <w:szCs w:val="24"/>
          <w:rtl/>
        </w:rPr>
        <w:lastRenderedPageBreak/>
        <w:t xml:space="preserve">لقد بلغ عدد السلع والخدمات التي يتم </w:t>
      </w:r>
      <w:r w:rsidRPr="00014B59">
        <w:rPr>
          <w:rFonts w:ascii="Dubai" w:hAnsi="Dubai" w:cs="Dubai"/>
          <w:sz w:val="24"/>
          <w:szCs w:val="24"/>
          <w:rtl/>
        </w:rPr>
        <w:t xml:space="preserve">تغطيتها </w:t>
      </w:r>
      <w:r w:rsidR="00AD2F15">
        <w:rPr>
          <w:rFonts w:ascii="Dubai" w:hAnsi="Dubai" w:cs="Dubai" w:hint="cs"/>
          <w:sz w:val="24"/>
          <w:szCs w:val="24"/>
          <w:rtl/>
        </w:rPr>
        <w:t>2240</w:t>
      </w:r>
      <w:r w:rsidRPr="00014B59">
        <w:rPr>
          <w:rFonts w:ascii="Dubai" w:hAnsi="Dubai" w:cs="Dubai"/>
          <w:sz w:val="24"/>
          <w:szCs w:val="24"/>
          <w:rtl/>
        </w:rPr>
        <w:t xml:space="preserve"> سلعة وخدمة</w:t>
      </w:r>
      <w:r w:rsidRPr="006576E1">
        <w:rPr>
          <w:rFonts w:ascii="Dubai" w:hAnsi="Dubai" w:cs="Dubai"/>
          <w:sz w:val="24"/>
          <w:szCs w:val="24"/>
          <w:rtl/>
        </w:rPr>
        <w:t xml:space="preserve">، تمثل السلع الاستهلاكية الداخلة في تركيب الرقم القياسي لأسعار المستهلك، يتم جمعها </w:t>
      </w:r>
      <w:r w:rsidRPr="00C41CFC">
        <w:rPr>
          <w:rFonts w:ascii="Dubai" w:hAnsi="Dubai" w:cs="Dubai"/>
          <w:sz w:val="24"/>
          <w:szCs w:val="24"/>
          <w:rtl/>
        </w:rPr>
        <w:t xml:space="preserve">من </w:t>
      </w:r>
      <w:r w:rsidR="00AE0383">
        <w:rPr>
          <w:rFonts w:ascii="Dubai" w:hAnsi="Dubai" w:cs="Dubai" w:hint="cs"/>
          <w:sz w:val="24"/>
          <w:szCs w:val="24"/>
          <w:rtl/>
        </w:rPr>
        <w:t>342</w:t>
      </w:r>
      <w:r w:rsidRPr="00C41CFC">
        <w:rPr>
          <w:rFonts w:ascii="Dubai" w:hAnsi="Dubai" w:cs="Dubai"/>
          <w:sz w:val="24"/>
          <w:szCs w:val="24"/>
          <w:rtl/>
        </w:rPr>
        <w:t xml:space="preserve"> مصدر</w:t>
      </w:r>
      <w:r w:rsidRPr="00CE11B7">
        <w:rPr>
          <w:rFonts w:ascii="Dubai" w:hAnsi="Dubai" w:cs="Dubai"/>
          <w:sz w:val="24"/>
          <w:szCs w:val="24"/>
          <w:rtl/>
        </w:rPr>
        <w:t xml:space="preserve"> موزعة على مناطق دبي،</w:t>
      </w:r>
      <w:r w:rsidRPr="006576E1">
        <w:rPr>
          <w:rFonts w:ascii="Dubai" w:hAnsi="Dubai" w:cs="Dubai"/>
          <w:sz w:val="24"/>
          <w:szCs w:val="24"/>
          <w:rtl/>
        </w:rPr>
        <w:t xml:space="preserve"> مع الأخذ بعين </w:t>
      </w:r>
      <w:r w:rsidR="00921234" w:rsidRPr="006576E1">
        <w:rPr>
          <w:rFonts w:ascii="Dubai" w:hAnsi="Dubai" w:cs="Dubai" w:hint="cs"/>
          <w:sz w:val="24"/>
          <w:szCs w:val="24"/>
          <w:rtl/>
        </w:rPr>
        <w:t>الاعتبار</w:t>
      </w:r>
      <w:r w:rsidRPr="006576E1">
        <w:rPr>
          <w:rFonts w:ascii="Dubai" w:hAnsi="Dubai" w:cs="Dubai"/>
          <w:sz w:val="24"/>
          <w:szCs w:val="24"/>
          <w:rtl/>
        </w:rPr>
        <w:t xml:space="preserve"> التوقيت الزمني لجمع الأسعار (الأسبوعية، الشهرية، والربع سنوية</w:t>
      </w:r>
      <w:r w:rsidR="00E22B98" w:rsidRPr="006576E1">
        <w:rPr>
          <w:rFonts w:ascii="Dubai" w:hAnsi="Dubai" w:cs="Dubai" w:hint="cs"/>
          <w:sz w:val="24"/>
          <w:szCs w:val="24"/>
          <w:rtl/>
          <w:lang w:bidi="ar-AE"/>
        </w:rPr>
        <w:t>، والسنوية)</w:t>
      </w:r>
    </w:p>
    <w:p w14:paraId="69947968" w14:textId="77777777" w:rsidR="00C6258F" w:rsidRDefault="00C6258F" w:rsidP="00C6258F">
      <w:pPr>
        <w:bidi/>
        <w:jc w:val="both"/>
        <w:rPr>
          <w:rtl/>
          <w:lang w:bidi="ar-AE"/>
        </w:rPr>
      </w:pPr>
    </w:p>
    <w:p w14:paraId="00027183" w14:textId="77777777" w:rsidR="002E1D50" w:rsidRPr="00185ABB" w:rsidRDefault="002E1D50" w:rsidP="00B03F21">
      <w:pPr>
        <w:pStyle w:val="BodyText2"/>
        <w:tabs>
          <w:tab w:val="left" w:pos="1589"/>
        </w:tabs>
        <w:bidi/>
        <w:spacing w:after="0" w:line="276" w:lineRule="auto"/>
        <w:jc w:val="both"/>
        <w:rPr>
          <w:rFonts w:ascii="Dubai" w:hAnsi="Dubai" w:cs="Dubai"/>
          <w:b/>
          <w:bCs/>
          <w:color w:val="002060"/>
          <w:sz w:val="28"/>
          <w:szCs w:val="28"/>
          <w:rtl/>
          <w:lang w:bidi="ar-AE"/>
        </w:rPr>
      </w:pPr>
      <w:r w:rsidRPr="00185ABB">
        <w:rPr>
          <w:rFonts w:ascii="Dubai" w:hAnsi="Dubai" w:cs="Dubai"/>
          <w:b/>
          <w:bCs/>
          <w:color w:val="002060"/>
          <w:sz w:val="28"/>
          <w:szCs w:val="28"/>
          <w:rtl/>
          <w:lang w:bidi="ar-AE"/>
        </w:rPr>
        <w:t>رابعاً: مراحل المسح</w:t>
      </w:r>
    </w:p>
    <w:p w14:paraId="78C96330" w14:textId="77777777" w:rsidR="002E1D50" w:rsidRPr="00C908FA" w:rsidRDefault="002E1D50" w:rsidP="00B03F21">
      <w:pPr>
        <w:bidi/>
        <w:spacing w:after="0" w:line="276" w:lineRule="auto"/>
        <w:jc w:val="both"/>
        <w:rPr>
          <w:rFonts w:ascii="Dubai" w:eastAsia="Times New Roman" w:hAnsi="Dubai" w:cs="Dubai"/>
          <w:sz w:val="24"/>
          <w:szCs w:val="24"/>
          <w:rtl/>
          <w:lang w:bidi="ar-AE"/>
        </w:rPr>
      </w:pPr>
      <w:r w:rsidRPr="00C908FA">
        <w:rPr>
          <w:rFonts w:ascii="Dubai" w:eastAsia="Times New Roman" w:hAnsi="Dubai" w:cs="Dubai"/>
          <w:sz w:val="24"/>
          <w:szCs w:val="24"/>
          <w:rtl/>
          <w:lang w:bidi="ar-AE"/>
        </w:rPr>
        <w:t xml:space="preserve">تضمنت مراحل المسح مجموعة من العمليات المتداخلة والمتكاملة التي قام بها فريق العمل </w:t>
      </w:r>
      <w:r w:rsidR="00E31801" w:rsidRPr="00C908FA">
        <w:rPr>
          <w:rFonts w:ascii="Dubai" w:eastAsia="Times New Roman" w:hAnsi="Dubai" w:cs="Dubai" w:hint="cs"/>
          <w:sz w:val="24"/>
          <w:szCs w:val="24"/>
          <w:rtl/>
          <w:lang w:bidi="ar-AE"/>
        </w:rPr>
        <w:t>اعتمادا</w:t>
      </w:r>
      <w:r w:rsidRPr="00C908FA">
        <w:rPr>
          <w:rFonts w:ascii="Dubai" w:eastAsia="Times New Roman" w:hAnsi="Dubai" w:cs="Dubai"/>
          <w:sz w:val="24"/>
          <w:szCs w:val="24"/>
          <w:rtl/>
          <w:lang w:bidi="ar-AE"/>
        </w:rPr>
        <w:t xml:space="preserve"> على مراحل منهجية حوكمة وإدارة العمليات الإحصائية لإعداد خطة العمل والبرنامج الزمني لتنفيذه ولضمان إنجاز العمل ضمن أعلى معايير الجودة. وقد شملت على ما يلي:</w:t>
      </w:r>
    </w:p>
    <w:p w14:paraId="60EF15E8" w14:textId="77777777" w:rsidR="002E1D50" w:rsidRPr="00C908FA" w:rsidRDefault="000D1431" w:rsidP="00B03F21">
      <w:pPr>
        <w:bidi/>
        <w:spacing w:after="0" w:line="276" w:lineRule="auto"/>
        <w:jc w:val="both"/>
        <w:rPr>
          <w:rFonts w:ascii="Dubai" w:hAnsi="Dubai" w:cs="Dubai"/>
          <w:b/>
          <w:bCs/>
          <w:color w:val="808080"/>
          <w:sz w:val="26"/>
          <w:szCs w:val="26"/>
          <w:rtl/>
          <w:lang w:bidi="ar-JO"/>
        </w:rPr>
      </w:pPr>
      <w:r>
        <w:rPr>
          <w:rFonts w:ascii="Dubai" w:hAnsi="Dubai" w:cs="Dubai"/>
          <w:b/>
          <w:bCs/>
          <w:color w:val="808080"/>
          <w:sz w:val="26"/>
          <w:szCs w:val="26"/>
          <w:lang w:bidi="ar-JO"/>
        </w:rPr>
        <w:t xml:space="preserve"> 1.4</w:t>
      </w:r>
      <w:r w:rsidR="002E1D50" w:rsidRPr="00C908FA">
        <w:rPr>
          <w:rFonts w:ascii="Dubai" w:hAnsi="Dubai" w:cs="Dubai"/>
          <w:b/>
          <w:bCs/>
          <w:color w:val="808080"/>
          <w:sz w:val="26"/>
          <w:szCs w:val="26"/>
          <w:rtl/>
          <w:lang w:bidi="ar-JO"/>
        </w:rPr>
        <w:t>مرحلة التصميم</w:t>
      </w:r>
    </w:p>
    <w:p w14:paraId="4F285B71" w14:textId="77777777" w:rsidR="002E1D50" w:rsidRPr="00C908FA" w:rsidRDefault="002E1D50" w:rsidP="00B03F21">
      <w:pPr>
        <w:bidi/>
        <w:spacing w:after="0" w:line="276" w:lineRule="auto"/>
        <w:jc w:val="both"/>
        <w:rPr>
          <w:rFonts w:ascii="Dubai" w:eastAsia="Times New Roman" w:hAnsi="Dubai" w:cs="Dubai"/>
          <w:sz w:val="24"/>
          <w:szCs w:val="24"/>
          <w:rtl/>
          <w:lang w:bidi="ar-AE"/>
        </w:rPr>
      </w:pPr>
      <w:r w:rsidRPr="00C908FA">
        <w:rPr>
          <w:rFonts w:ascii="Dubai" w:eastAsia="Times New Roman" w:hAnsi="Dubai" w:cs="Dubai"/>
          <w:sz w:val="24"/>
          <w:szCs w:val="24"/>
          <w:rtl/>
          <w:lang w:bidi="ar-AE"/>
        </w:rPr>
        <w:t xml:space="preserve">شملت هذه المرحلة إعداد ومراجعة </w:t>
      </w:r>
      <w:r w:rsidR="00D71779" w:rsidRPr="00C908FA">
        <w:rPr>
          <w:rFonts w:ascii="Dubai" w:eastAsia="Times New Roman" w:hAnsi="Dubai" w:cs="Dubai" w:hint="cs"/>
          <w:sz w:val="24"/>
          <w:szCs w:val="24"/>
          <w:rtl/>
          <w:lang w:bidi="ar-AE"/>
        </w:rPr>
        <w:t>واعتماد</w:t>
      </w:r>
      <w:r w:rsidRPr="00C908FA">
        <w:rPr>
          <w:rFonts w:ascii="Dubai" w:eastAsia="Times New Roman" w:hAnsi="Dubai" w:cs="Dubai"/>
          <w:sz w:val="24"/>
          <w:szCs w:val="24"/>
          <w:rtl/>
          <w:lang w:bidi="ar-AE"/>
        </w:rPr>
        <w:t xml:space="preserve"> </w:t>
      </w:r>
      <w:r w:rsidR="00D71779" w:rsidRPr="00C908FA">
        <w:rPr>
          <w:rFonts w:ascii="Dubai" w:eastAsia="Times New Roman" w:hAnsi="Dubai" w:cs="Dubai" w:hint="cs"/>
          <w:sz w:val="24"/>
          <w:szCs w:val="24"/>
          <w:rtl/>
          <w:lang w:bidi="ar-AE"/>
        </w:rPr>
        <w:t>الاستمارة</w:t>
      </w:r>
      <w:r w:rsidRPr="00C908FA">
        <w:rPr>
          <w:rFonts w:ascii="Dubai" w:eastAsia="Times New Roman" w:hAnsi="Dubai" w:cs="Dubai"/>
          <w:sz w:val="24"/>
          <w:szCs w:val="24"/>
          <w:rtl/>
          <w:lang w:bidi="ar-AE"/>
        </w:rPr>
        <w:t xml:space="preserve"> الإحصائية الأولية كما يشمل إعداد وصف المتغيرات وتصميم </w:t>
      </w:r>
      <w:r w:rsidR="00D71779" w:rsidRPr="00C908FA">
        <w:rPr>
          <w:rFonts w:ascii="Dubai" w:eastAsia="Times New Roman" w:hAnsi="Dubai" w:cs="Dubai" w:hint="cs"/>
          <w:sz w:val="24"/>
          <w:szCs w:val="24"/>
          <w:rtl/>
          <w:lang w:bidi="ar-AE"/>
        </w:rPr>
        <w:t>واعتماد</w:t>
      </w:r>
      <w:r w:rsidRPr="00C908FA">
        <w:rPr>
          <w:rFonts w:ascii="Dubai" w:eastAsia="Times New Roman" w:hAnsi="Dubai" w:cs="Dubai"/>
          <w:sz w:val="24"/>
          <w:szCs w:val="24"/>
          <w:rtl/>
          <w:lang w:bidi="ar-AE"/>
        </w:rPr>
        <w:t xml:space="preserve"> قواعد المطابقة والتدقيق والمراجعة والمنهجيات الخاصة </w:t>
      </w:r>
      <w:r w:rsidR="00D71779" w:rsidRPr="00C908FA">
        <w:rPr>
          <w:rFonts w:ascii="Dubai" w:eastAsia="Times New Roman" w:hAnsi="Dubai" w:cs="Dubai" w:hint="cs"/>
          <w:sz w:val="24"/>
          <w:szCs w:val="24"/>
          <w:rtl/>
          <w:lang w:bidi="ar-AE"/>
        </w:rPr>
        <w:t>بمعالجة</w:t>
      </w:r>
      <w:r w:rsidRPr="00C908FA">
        <w:rPr>
          <w:rFonts w:ascii="Dubai" w:eastAsia="Times New Roman" w:hAnsi="Dubai" w:cs="Dubai"/>
          <w:sz w:val="24"/>
          <w:szCs w:val="24"/>
          <w:rtl/>
          <w:lang w:bidi="ar-AE"/>
        </w:rPr>
        <w:t xml:space="preserve"> البيانات والمخرجات للأنظمة الإحصائية</w:t>
      </w:r>
    </w:p>
    <w:p w14:paraId="5A48E90C" w14:textId="77777777" w:rsidR="002E1D50" w:rsidRPr="00C908FA" w:rsidRDefault="002E1D50" w:rsidP="00B03F21">
      <w:pPr>
        <w:bidi/>
        <w:spacing w:after="0" w:line="276" w:lineRule="auto"/>
        <w:jc w:val="both"/>
        <w:rPr>
          <w:rFonts w:ascii="Dubai" w:hAnsi="Dubai" w:cs="Dubai"/>
          <w:b/>
          <w:bCs/>
          <w:color w:val="808080"/>
          <w:sz w:val="26"/>
          <w:szCs w:val="26"/>
          <w:rtl/>
          <w:lang w:bidi="ar-JO"/>
        </w:rPr>
      </w:pPr>
      <w:r w:rsidRPr="00C908FA">
        <w:rPr>
          <w:rFonts w:ascii="Dubai" w:hAnsi="Dubai" w:cs="Dubai"/>
          <w:b/>
          <w:bCs/>
          <w:color w:val="808080"/>
          <w:sz w:val="26"/>
          <w:szCs w:val="26"/>
          <w:rtl/>
          <w:lang w:bidi="ar-JO"/>
        </w:rPr>
        <w:t>4.</w:t>
      </w:r>
      <w:r w:rsidR="000D1431">
        <w:rPr>
          <w:rFonts w:ascii="Dubai" w:hAnsi="Dubai" w:cs="Dubai"/>
          <w:b/>
          <w:bCs/>
          <w:color w:val="808080"/>
          <w:sz w:val="26"/>
          <w:szCs w:val="26"/>
          <w:lang w:bidi="ar-JO"/>
        </w:rPr>
        <w:t>2</w:t>
      </w:r>
      <w:r w:rsidRPr="00C908FA">
        <w:rPr>
          <w:rFonts w:ascii="Dubai" w:hAnsi="Dubai" w:cs="Dubai"/>
          <w:b/>
          <w:bCs/>
          <w:color w:val="808080"/>
          <w:sz w:val="26"/>
          <w:szCs w:val="26"/>
          <w:rtl/>
          <w:lang w:bidi="ar-JO"/>
        </w:rPr>
        <w:t xml:space="preserve"> مرحلة البناء </w:t>
      </w:r>
    </w:p>
    <w:p w14:paraId="3A2159E3" w14:textId="77777777" w:rsidR="002E1D50" w:rsidRPr="00C908FA" w:rsidRDefault="002E1D50" w:rsidP="00B03F21">
      <w:pPr>
        <w:bidi/>
        <w:spacing w:after="0" w:line="276" w:lineRule="auto"/>
        <w:jc w:val="both"/>
        <w:rPr>
          <w:rFonts w:ascii="Dubai" w:eastAsia="Times New Roman" w:hAnsi="Dubai" w:cs="Dubai"/>
          <w:color w:val="000000"/>
          <w:sz w:val="24"/>
          <w:szCs w:val="24"/>
          <w:rtl/>
        </w:rPr>
      </w:pPr>
      <w:r w:rsidRPr="00C908FA">
        <w:rPr>
          <w:rFonts w:ascii="Dubai" w:eastAsia="Times New Roman" w:hAnsi="Dubai" w:cs="Dubai"/>
          <w:color w:val="000000"/>
          <w:sz w:val="24"/>
          <w:szCs w:val="24"/>
          <w:rtl/>
        </w:rPr>
        <w:t xml:space="preserve">تتضمن هذه المرحلة إعداد وتصميم </w:t>
      </w:r>
      <w:r w:rsidR="00D71779" w:rsidRPr="00C908FA">
        <w:rPr>
          <w:rFonts w:ascii="Dubai" w:eastAsia="Times New Roman" w:hAnsi="Dubai" w:cs="Dubai" w:hint="cs"/>
          <w:color w:val="000000"/>
          <w:sz w:val="24"/>
          <w:szCs w:val="24"/>
          <w:rtl/>
        </w:rPr>
        <w:t>واعتماد</w:t>
      </w:r>
      <w:r w:rsidRPr="00C908FA">
        <w:rPr>
          <w:rFonts w:ascii="Dubai" w:eastAsia="Times New Roman" w:hAnsi="Dubai" w:cs="Dubai"/>
          <w:color w:val="000000"/>
          <w:sz w:val="24"/>
          <w:szCs w:val="24"/>
          <w:rtl/>
        </w:rPr>
        <w:t xml:space="preserve"> </w:t>
      </w:r>
      <w:r w:rsidR="00D71779" w:rsidRPr="00C908FA">
        <w:rPr>
          <w:rFonts w:ascii="Dubai" w:eastAsia="Times New Roman" w:hAnsi="Dubai" w:cs="Dubai" w:hint="cs"/>
          <w:color w:val="000000"/>
          <w:sz w:val="24"/>
          <w:szCs w:val="24"/>
          <w:rtl/>
        </w:rPr>
        <w:t>الاستمارة</w:t>
      </w:r>
      <w:r w:rsidRPr="00C908FA">
        <w:rPr>
          <w:rFonts w:ascii="Dubai" w:eastAsia="Times New Roman" w:hAnsi="Dubai" w:cs="Dubai"/>
          <w:color w:val="000000"/>
          <w:sz w:val="24"/>
          <w:szCs w:val="24"/>
          <w:rtl/>
        </w:rPr>
        <w:t xml:space="preserve"> الإحصائية، وتطوير أنظمة لعملية إدخال الأسعار وحساب الرقم القياسي لأسعار المستهلك، وتصميم وبناء </w:t>
      </w:r>
      <w:r w:rsidR="00D71779" w:rsidRPr="00C908FA">
        <w:rPr>
          <w:rFonts w:ascii="Dubai" w:eastAsia="Times New Roman" w:hAnsi="Dubai" w:cs="Dubai" w:hint="cs"/>
          <w:color w:val="000000"/>
          <w:sz w:val="24"/>
          <w:szCs w:val="24"/>
          <w:rtl/>
        </w:rPr>
        <w:t>جداول</w:t>
      </w:r>
      <w:r w:rsidRPr="00C908FA">
        <w:rPr>
          <w:rFonts w:ascii="Dubai" w:eastAsia="Times New Roman" w:hAnsi="Dubai" w:cs="Dubai"/>
          <w:color w:val="000000"/>
          <w:sz w:val="24"/>
          <w:szCs w:val="24"/>
          <w:rtl/>
        </w:rPr>
        <w:t xml:space="preserve"> التقارير للأنظمة الإحصائية</w:t>
      </w:r>
      <w:r w:rsidRPr="00C908FA">
        <w:rPr>
          <w:rFonts w:ascii="Dubai" w:eastAsia="Times New Roman" w:hAnsi="Dubai" w:cs="Dubai"/>
          <w:color w:val="000000"/>
          <w:sz w:val="24"/>
          <w:szCs w:val="24"/>
        </w:rPr>
        <w:t>.</w:t>
      </w:r>
      <w:r w:rsidRPr="00C908FA">
        <w:rPr>
          <w:rFonts w:ascii="Dubai" w:eastAsia="Times New Roman" w:hAnsi="Dubai" w:cs="Dubai"/>
          <w:color w:val="000000"/>
          <w:sz w:val="24"/>
          <w:szCs w:val="24"/>
          <w:rtl/>
        </w:rPr>
        <w:t xml:space="preserve"> </w:t>
      </w:r>
    </w:p>
    <w:p w14:paraId="2C821BDA" w14:textId="77777777" w:rsidR="002E1D50" w:rsidRPr="00C908FA" w:rsidRDefault="002E1D50" w:rsidP="00B03F21">
      <w:pPr>
        <w:bidi/>
        <w:spacing w:after="0" w:line="276" w:lineRule="auto"/>
        <w:jc w:val="both"/>
        <w:rPr>
          <w:rFonts w:ascii="Dubai" w:hAnsi="Dubai" w:cs="Dubai"/>
          <w:b/>
          <w:bCs/>
          <w:color w:val="808080"/>
          <w:sz w:val="26"/>
          <w:szCs w:val="26"/>
          <w:rtl/>
          <w:lang w:bidi="ar-JO"/>
        </w:rPr>
      </w:pPr>
      <w:r w:rsidRPr="00C908FA">
        <w:rPr>
          <w:rFonts w:ascii="Dubai" w:hAnsi="Dubai" w:cs="Dubai"/>
          <w:b/>
          <w:bCs/>
          <w:color w:val="808080"/>
          <w:sz w:val="26"/>
          <w:szCs w:val="26"/>
          <w:rtl/>
          <w:lang w:bidi="ar-JO"/>
        </w:rPr>
        <w:t>4.</w:t>
      </w:r>
      <w:r w:rsidR="000D1431">
        <w:rPr>
          <w:rFonts w:ascii="Dubai" w:hAnsi="Dubai" w:cs="Dubai"/>
          <w:b/>
          <w:bCs/>
          <w:color w:val="808080"/>
          <w:sz w:val="26"/>
          <w:szCs w:val="26"/>
          <w:lang w:bidi="ar-JO"/>
        </w:rPr>
        <w:t>3</w:t>
      </w:r>
      <w:r w:rsidRPr="00C908FA">
        <w:rPr>
          <w:rFonts w:ascii="Dubai" w:hAnsi="Dubai" w:cs="Dubai"/>
          <w:b/>
          <w:bCs/>
          <w:color w:val="808080"/>
          <w:sz w:val="26"/>
          <w:szCs w:val="26"/>
          <w:rtl/>
          <w:lang w:bidi="ar-JO"/>
        </w:rPr>
        <w:t xml:space="preserve"> مرحلة جمع البيانات الميدانية</w:t>
      </w:r>
    </w:p>
    <w:p w14:paraId="1673517D" w14:textId="77777777" w:rsidR="002E1D50" w:rsidRPr="007001C5" w:rsidRDefault="002E1D50" w:rsidP="005944A1">
      <w:pPr>
        <w:bidi/>
        <w:spacing w:after="0" w:line="276" w:lineRule="auto"/>
        <w:jc w:val="both"/>
        <w:rPr>
          <w:rFonts w:ascii="Simplified Arabic" w:eastAsia="Times New Roman" w:hAnsi="Simplified Arabic" w:cs="Simplified Arabic"/>
          <w:color w:val="000000"/>
          <w:sz w:val="24"/>
          <w:szCs w:val="24"/>
          <w:rtl/>
        </w:rPr>
      </w:pPr>
      <w:r w:rsidRPr="00C908FA">
        <w:rPr>
          <w:rFonts w:ascii="Dubai" w:eastAsia="Times New Roman" w:hAnsi="Dubai" w:cs="Dubai"/>
          <w:color w:val="000000"/>
          <w:sz w:val="24"/>
          <w:szCs w:val="24"/>
          <w:rtl/>
        </w:rPr>
        <w:t>تتضمن مرحلة جمع البيانات الميدانية وهي من أهم وأكبر مراحل العمل في المسح، حيث تش</w:t>
      </w:r>
      <w:r w:rsidR="00582A4E">
        <w:rPr>
          <w:rFonts w:ascii="Dubai" w:eastAsia="Times New Roman" w:hAnsi="Dubai" w:cs="Dubai"/>
          <w:color w:val="000000"/>
          <w:sz w:val="24"/>
          <w:szCs w:val="24"/>
          <w:rtl/>
        </w:rPr>
        <w:t xml:space="preserve">مل على المرحلة التحضيرية والتي </w:t>
      </w:r>
      <w:r w:rsidR="00582A4E">
        <w:rPr>
          <w:rFonts w:ascii="Dubai" w:eastAsia="Times New Roman" w:hAnsi="Dubai" w:cs="Dubai" w:hint="cs"/>
          <w:color w:val="000000"/>
          <w:sz w:val="24"/>
          <w:szCs w:val="24"/>
          <w:rtl/>
        </w:rPr>
        <w:t>ي</w:t>
      </w:r>
      <w:r w:rsidRPr="00C908FA">
        <w:rPr>
          <w:rFonts w:ascii="Dubai" w:eastAsia="Times New Roman" w:hAnsi="Dubai" w:cs="Dubai"/>
          <w:color w:val="000000"/>
          <w:sz w:val="24"/>
          <w:szCs w:val="24"/>
          <w:rtl/>
        </w:rPr>
        <w:t xml:space="preserve">تم خلالها </w:t>
      </w:r>
      <w:r w:rsidR="005944A1" w:rsidRPr="0000412E">
        <w:rPr>
          <w:rFonts w:ascii="Dubai" w:eastAsia="Times New Roman" w:hAnsi="Dubai" w:cs="Dubai" w:hint="cs"/>
          <w:color w:val="000000"/>
          <w:sz w:val="24"/>
          <w:szCs w:val="24"/>
          <w:rtl/>
        </w:rPr>
        <w:t>تحديد السلع والخدمات من خلال النزول الميداني</w:t>
      </w:r>
      <w:r w:rsidRPr="00C908FA">
        <w:rPr>
          <w:rFonts w:ascii="Dubai" w:eastAsia="Times New Roman" w:hAnsi="Dubai" w:cs="Dubai"/>
          <w:color w:val="000000"/>
          <w:sz w:val="24"/>
          <w:szCs w:val="24"/>
          <w:rtl/>
        </w:rPr>
        <w:t xml:space="preserve"> والتعرف عليها وكذلك وضع منهجية جمع البيانات الميدانية، كما تتضمن هذه المرحلة تنفيذ الدورات </w:t>
      </w:r>
      <w:r w:rsidRPr="0000412E">
        <w:rPr>
          <w:rFonts w:ascii="Dubai" w:eastAsia="Times New Roman" w:hAnsi="Dubai" w:cs="Dubai"/>
          <w:color w:val="000000"/>
          <w:sz w:val="24"/>
          <w:szCs w:val="24"/>
          <w:rtl/>
        </w:rPr>
        <w:t xml:space="preserve">التدريبية والتنسيق مع </w:t>
      </w:r>
      <w:r w:rsidR="005944A1" w:rsidRPr="0000412E">
        <w:rPr>
          <w:rFonts w:ascii="Dubai" w:eastAsia="Times New Roman" w:hAnsi="Dubai" w:cs="Dubai" w:hint="cs"/>
          <w:color w:val="000000"/>
          <w:sz w:val="24"/>
          <w:szCs w:val="24"/>
          <w:rtl/>
        </w:rPr>
        <w:t>المصادر والمنش</w:t>
      </w:r>
      <w:r w:rsidR="0000412E">
        <w:rPr>
          <w:rFonts w:ascii="Dubai" w:eastAsia="Times New Roman" w:hAnsi="Dubai" w:cs="Dubai" w:hint="cs"/>
          <w:color w:val="000000"/>
          <w:sz w:val="24"/>
          <w:szCs w:val="24"/>
          <w:rtl/>
        </w:rPr>
        <w:t>آ</w:t>
      </w:r>
      <w:r w:rsidR="005944A1" w:rsidRPr="0000412E">
        <w:rPr>
          <w:rFonts w:ascii="Dubai" w:eastAsia="Times New Roman" w:hAnsi="Dubai" w:cs="Dubai" w:hint="cs"/>
          <w:color w:val="000000"/>
          <w:sz w:val="24"/>
          <w:szCs w:val="24"/>
          <w:rtl/>
        </w:rPr>
        <w:t>ت</w:t>
      </w:r>
      <w:r w:rsidR="009C66B9" w:rsidRPr="0000412E">
        <w:rPr>
          <w:rFonts w:ascii="Dubai" w:eastAsia="Times New Roman" w:hAnsi="Dubai" w:cs="Dubai"/>
          <w:color w:val="000000"/>
          <w:sz w:val="24"/>
          <w:szCs w:val="24"/>
          <w:rtl/>
        </w:rPr>
        <w:t xml:space="preserve"> في تنفيذ </w:t>
      </w:r>
      <w:r w:rsidR="009C66B9" w:rsidRPr="007001C5">
        <w:rPr>
          <w:rFonts w:ascii="Dubai" w:eastAsia="Times New Roman" w:hAnsi="Dubai" w:cs="Dubai"/>
          <w:color w:val="000000"/>
          <w:sz w:val="24"/>
          <w:szCs w:val="24"/>
          <w:rtl/>
        </w:rPr>
        <w:t xml:space="preserve">المسح. </w:t>
      </w:r>
      <w:r w:rsidR="0000412E" w:rsidRPr="007001C5">
        <w:rPr>
          <w:rFonts w:ascii="Dubai" w:eastAsia="Times New Roman" w:hAnsi="Dubai" w:cs="Dubai" w:hint="cs"/>
          <w:color w:val="000000"/>
          <w:sz w:val="24"/>
          <w:szCs w:val="24"/>
          <w:rtl/>
        </w:rPr>
        <w:t>كما</w:t>
      </w:r>
      <w:r w:rsidRPr="007001C5">
        <w:rPr>
          <w:rFonts w:ascii="Dubai" w:eastAsia="Times New Roman" w:hAnsi="Dubai" w:cs="Dubai"/>
          <w:color w:val="000000"/>
          <w:sz w:val="24"/>
          <w:szCs w:val="24"/>
          <w:rtl/>
        </w:rPr>
        <w:t xml:space="preserve"> تتضمن المرحلة الميدانية والتي تشمل جمع البيانات الميدانية ورفع التقارير عن سير العمل</w:t>
      </w:r>
      <w:r w:rsidR="0000412E" w:rsidRPr="007001C5">
        <w:rPr>
          <w:rFonts w:ascii="Dubai" w:eastAsia="Times New Roman" w:hAnsi="Dubai" w:cs="Dubai" w:hint="cs"/>
          <w:color w:val="000000"/>
          <w:sz w:val="24"/>
          <w:szCs w:val="24"/>
          <w:rtl/>
        </w:rPr>
        <w:t xml:space="preserve"> والتي تم أتمتتها بالكامل ضمن منظومة الأرقام القياسية</w:t>
      </w:r>
      <w:r w:rsidRPr="007001C5">
        <w:rPr>
          <w:rFonts w:ascii="Dubai" w:eastAsia="Times New Roman" w:hAnsi="Dubai" w:cs="Dubai"/>
          <w:color w:val="000000"/>
          <w:sz w:val="24"/>
          <w:szCs w:val="24"/>
          <w:rtl/>
        </w:rPr>
        <w:t xml:space="preserve">، وتشمل التحقق من </w:t>
      </w:r>
      <w:r w:rsidR="00D71779" w:rsidRPr="007001C5">
        <w:rPr>
          <w:rFonts w:ascii="Dubai" w:eastAsia="Times New Roman" w:hAnsi="Dubai" w:cs="Dubai" w:hint="cs"/>
          <w:color w:val="000000"/>
          <w:sz w:val="24"/>
          <w:szCs w:val="24"/>
          <w:rtl/>
        </w:rPr>
        <w:t>استيفاء</w:t>
      </w:r>
      <w:r w:rsidRPr="007001C5">
        <w:rPr>
          <w:rFonts w:ascii="Dubai" w:eastAsia="Times New Roman" w:hAnsi="Dubai" w:cs="Dubai"/>
          <w:color w:val="000000"/>
          <w:sz w:val="24"/>
          <w:szCs w:val="24"/>
          <w:rtl/>
        </w:rPr>
        <w:t xml:space="preserve"> </w:t>
      </w:r>
      <w:r w:rsidR="00925473" w:rsidRPr="007001C5">
        <w:rPr>
          <w:rFonts w:ascii="Dubai" w:eastAsia="Times New Roman" w:hAnsi="Dubai" w:cs="Dubai" w:hint="cs"/>
          <w:color w:val="000000"/>
          <w:sz w:val="24"/>
          <w:szCs w:val="24"/>
          <w:rtl/>
        </w:rPr>
        <w:t>إ</w:t>
      </w:r>
      <w:r w:rsidR="009D59F5" w:rsidRPr="007001C5">
        <w:rPr>
          <w:rFonts w:ascii="Dubai" w:eastAsia="Times New Roman" w:hAnsi="Dubai" w:cs="Dubai" w:hint="cs"/>
          <w:color w:val="000000"/>
          <w:sz w:val="24"/>
          <w:szCs w:val="24"/>
          <w:rtl/>
        </w:rPr>
        <w:t>دخال كافة الأسعار في منظومة الأرقام القياسية</w:t>
      </w:r>
      <w:r w:rsidR="0000412E" w:rsidRPr="007001C5">
        <w:rPr>
          <w:rFonts w:ascii="Dubai" w:eastAsia="Times New Roman" w:hAnsi="Dubai" w:cs="Dubai" w:hint="cs"/>
          <w:color w:val="000000"/>
          <w:sz w:val="24"/>
          <w:szCs w:val="24"/>
          <w:rtl/>
        </w:rPr>
        <w:t xml:space="preserve"> سواء عن طريق ال</w:t>
      </w:r>
      <w:r w:rsidR="00925473" w:rsidRPr="007001C5">
        <w:rPr>
          <w:rFonts w:ascii="Dubai" w:eastAsia="Times New Roman" w:hAnsi="Dubai" w:cs="Dubai" w:hint="cs"/>
          <w:color w:val="000000"/>
          <w:sz w:val="24"/>
          <w:szCs w:val="24"/>
          <w:rtl/>
        </w:rPr>
        <w:t>إ</w:t>
      </w:r>
      <w:r w:rsidR="0000412E" w:rsidRPr="007001C5">
        <w:rPr>
          <w:rFonts w:ascii="Dubai" w:eastAsia="Times New Roman" w:hAnsi="Dubai" w:cs="Dubai" w:hint="cs"/>
          <w:color w:val="000000"/>
          <w:sz w:val="24"/>
          <w:szCs w:val="24"/>
          <w:rtl/>
        </w:rPr>
        <w:t>دخال أو تجريف البيانات "</w:t>
      </w:r>
      <w:r w:rsidR="0000412E" w:rsidRPr="007001C5">
        <w:rPr>
          <w:rFonts w:ascii="Dubai" w:eastAsia="Times New Roman" w:hAnsi="Dubai" w:cs="Dubai"/>
          <w:color w:val="000000"/>
          <w:sz w:val="24"/>
          <w:szCs w:val="24"/>
        </w:rPr>
        <w:t>Web-Scraping</w:t>
      </w:r>
      <w:r w:rsidR="0000412E" w:rsidRPr="007001C5">
        <w:rPr>
          <w:rFonts w:ascii="Dubai" w:eastAsia="Times New Roman" w:hAnsi="Dubai" w:cs="Dubai" w:hint="cs"/>
          <w:color w:val="000000"/>
          <w:sz w:val="24"/>
          <w:szCs w:val="24"/>
          <w:rtl/>
          <w:lang w:bidi="ar-AE"/>
        </w:rPr>
        <w:t>"</w:t>
      </w:r>
      <w:r w:rsidR="0000412E" w:rsidRPr="007001C5">
        <w:rPr>
          <w:rFonts w:ascii="Dubai" w:eastAsia="Times New Roman" w:hAnsi="Dubai" w:cs="Dubai" w:hint="cs"/>
          <w:color w:val="000000"/>
          <w:sz w:val="24"/>
          <w:szCs w:val="24"/>
          <w:rtl/>
        </w:rPr>
        <w:t>.</w:t>
      </w:r>
      <w:r w:rsidRPr="007001C5">
        <w:rPr>
          <w:rFonts w:ascii="Simplified Arabic" w:eastAsia="Times New Roman" w:hAnsi="Simplified Arabic" w:cs="Simplified Arabic" w:hint="cs"/>
          <w:color w:val="000000"/>
          <w:sz w:val="24"/>
          <w:szCs w:val="24"/>
          <w:rtl/>
        </w:rPr>
        <w:t xml:space="preserve"> </w:t>
      </w:r>
    </w:p>
    <w:p w14:paraId="6109F356" w14:textId="77777777" w:rsidR="002E1D50" w:rsidRPr="00C908FA" w:rsidRDefault="000D1431" w:rsidP="00B03F21">
      <w:pPr>
        <w:bidi/>
        <w:spacing w:after="0" w:line="276" w:lineRule="auto"/>
        <w:jc w:val="both"/>
        <w:rPr>
          <w:rFonts w:ascii="Dubai" w:hAnsi="Dubai" w:cs="Dubai"/>
          <w:b/>
          <w:bCs/>
          <w:color w:val="808080"/>
          <w:sz w:val="26"/>
          <w:szCs w:val="26"/>
          <w:rtl/>
          <w:lang w:bidi="ar-JO"/>
        </w:rPr>
      </w:pPr>
      <w:r>
        <w:rPr>
          <w:rFonts w:ascii="Dubai" w:hAnsi="Dubai" w:cs="Dubai"/>
          <w:b/>
          <w:bCs/>
          <w:color w:val="808080"/>
          <w:sz w:val="26"/>
          <w:szCs w:val="26"/>
          <w:lang w:bidi="ar-JO"/>
        </w:rPr>
        <w:t>4.4</w:t>
      </w:r>
      <w:r w:rsidR="002E1D50" w:rsidRPr="00C908FA">
        <w:rPr>
          <w:rFonts w:ascii="Dubai" w:hAnsi="Dubai" w:cs="Dubai"/>
          <w:b/>
          <w:bCs/>
          <w:color w:val="808080"/>
          <w:sz w:val="26"/>
          <w:szCs w:val="26"/>
          <w:rtl/>
          <w:lang w:bidi="ar-JO"/>
        </w:rPr>
        <w:t>مرحلة معالج</w:t>
      </w:r>
      <w:r>
        <w:rPr>
          <w:rFonts w:ascii="Dubai" w:hAnsi="Dubai" w:cs="Dubai" w:hint="cs"/>
          <w:b/>
          <w:bCs/>
          <w:color w:val="808080"/>
          <w:sz w:val="26"/>
          <w:szCs w:val="26"/>
          <w:rtl/>
          <w:lang w:bidi="ar-AE"/>
        </w:rPr>
        <w:t>ة</w:t>
      </w:r>
      <w:r w:rsidR="002E1D50" w:rsidRPr="00C908FA">
        <w:rPr>
          <w:rFonts w:ascii="Dubai" w:hAnsi="Dubai" w:cs="Dubai"/>
          <w:b/>
          <w:bCs/>
          <w:color w:val="808080"/>
          <w:sz w:val="26"/>
          <w:szCs w:val="26"/>
          <w:rtl/>
          <w:lang w:bidi="ar-JO"/>
        </w:rPr>
        <w:t xml:space="preserve"> البيانات </w:t>
      </w:r>
    </w:p>
    <w:p w14:paraId="55C91CA8" w14:textId="77777777" w:rsidR="002E1D50" w:rsidRDefault="002E1D50" w:rsidP="00B03F21">
      <w:pPr>
        <w:bidi/>
        <w:spacing w:after="0" w:line="276" w:lineRule="auto"/>
        <w:jc w:val="both"/>
        <w:rPr>
          <w:rFonts w:ascii="Dubai" w:eastAsia="Times New Roman" w:hAnsi="Dubai" w:cs="Dubai"/>
          <w:color w:val="000000"/>
          <w:sz w:val="24"/>
          <w:szCs w:val="24"/>
          <w:rtl/>
        </w:rPr>
      </w:pPr>
      <w:r w:rsidRPr="00C908FA">
        <w:rPr>
          <w:rFonts w:ascii="Dubai" w:eastAsia="Times New Roman" w:hAnsi="Dubai" w:cs="Dubai"/>
          <w:color w:val="000000"/>
          <w:sz w:val="24"/>
          <w:szCs w:val="24"/>
          <w:rtl/>
        </w:rPr>
        <w:t xml:space="preserve">تتضمن مرحلة معالجة البيانات والتي تشمل تصنيف وترميز المتغيرات وتطبيق قواعد التدقيق والمراجعة والتدقيق على البيانات </w:t>
      </w:r>
      <w:r w:rsidR="00D71779" w:rsidRPr="00C908FA">
        <w:rPr>
          <w:rFonts w:ascii="Dubai" w:eastAsia="Times New Roman" w:hAnsi="Dubai" w:cs="Dubai" w:hint="cs"/>
          <w:color w:val="000000"/>
          <w:sz w:val="24"/>
          <w:szCs w:val="24"/>
          <w:rtl/>
        </w:rPr>
        <w:t>واعتماد</w:t>
      </w:r>
      <w:r w:rsidRPr="00C908FA">
        <w:rPr>
          <w:rFonts w:ascii="Dubai" w:eastAsia="Times New Roman" w:hAnsi="Dubai" w:cs="Dubai"/>
          <w:color w:val="000000"/>
          <w:sz w:val="24"/>
          <w:szCs w:val="24"/>
          <w:rtl/>
        </w:rPr>
        <w:t xml:space="preserve"> البيانات الخام وتعويض القيم المفقودة وربط المتغيرات من المصادر المتعددة من قسم تطوير النظم </w:t>
      </w:r>
      <w:r w:rsidR="00D71779" w:rsidRPr="00C908FA">
        <w:rPr>
          <w:rFonts w:ascii="Dubai" w:eastAsia="Times New Roman" w:hAnsi="Dubai" w:cs="Dubai" w:hint="cs"/>
          <w:color w:val="000000"/>
          <w:sz w:val="24"/>
          <w:szCs w:val="24"/>
          <w:rtl/>
        </w:rPr>
        <w:t>واحتساب</w:t>
      </w:r>
      <w:r w:rsidRPr="00C908FA">
        <w:rPr>
          <w:rFonts w:ascii="Dubai" w:eastAsia="Times New Roman" w:hAnsi="Dubai" w:cs="Dubai"/>
          <w:color w:val="000000"/>
          <w:sz w:val="24"/>
          <w:szCs w:val="24"/>
          <w:rtl/>
        </w:rPr>
        <w:t xml:space="preserve"> الأوزان وحساب النتائج التجميعية من البيانات الرئيسية والفرعية، </w:t>
      </w:r>
      <w:r w:rsidR="00D71779" w:rsidRPr="00C908FA">
        <w:rPr>
          <w:rFonts w:ascii="Dubai" w:eastAsia="Times New Roman" w:hAnsi="Dubai" w:cs="Dubai" w:hint="cs"/>
          <w:color w:val="000000"/>
          <w:sz w:val="24"/>
          <w:szCs w:val="24"/>
          <w:rtl/>
        </w:rPr>
        <w:t>واعتماد</w:t>
      </w:r>
      <w:r w:rsidRPr="00C908FA">
        <w:rPr>
          <w:rFonts w:ascii="Dubai" w:eastAsia="Times New Roman" w:hAnsi="Dubai" w:cs="Dubai"/>
          <w:color w:val="000000"/>
          <w:sz w:val="24"/>
          <w:szCs w:val="24"/>
          <w:rtl/>
        </w:rPr>
        <w:t xml:space="preserve"> قاعدة البيانات قبل النهائية.  </w:t>
      </w:r>
    </w:p>
    <w:p w14:paraId="1F5D40E2" w14:textId="77777777" w:rsidR="00C6258F" w:rsidRDefault="00C6258F" w:rsidP="00C6258F">
      <w:pPr>
        <w:bidi/>
        <w:spacing w:after="0" w:line="276" w:lineRule="auto"/>
        <w:jc w:val="both"/>
        <w:rPr>
          <w:rFonts w:ascii="Dubai" w:eastAsia="Times New Roman" w:hAnsi="Dubai" w:cs="Dubai"/>
          <w:color w:val="000000"/>
          <w:sz w:val="24"/>
          <w:szCs w:val="24"/>
          <w:rtl/>
        </w:rPr>
      </w:pPr>
    </w:p>
    <w:p w14:paraId="578EEE80" w14:textId="77777777" w:rsidR="00C6258F" w:rsidRPr="00C908FA" w:rsidRDefault="00C6258F" w:rsidP="00C6258F">
      <w:pPr>
        <w:bidi/>
        <w:spacing w:after="0" w:line="276" w:lineRule="auto"/>
        <w:jc w:val="both"/>
        <w:rPr>
          <w:rFonts w:ascii="Dubai" w:eastAsia="Times New Roman" w:hAnsi="Dubai" w:cs="Dubai"/>
          <w:color w:val="000000"/>
          <w:sz w:val="24"/>
          <w:szCs w:val="24"/>
          <w:rtl/>
        </w:rPr>
      </w:pPr>
    </w:p>
    <w:p w14:paraId="21607A85" w14:textId="77777777" w:rsidR="002E1D50" w:rsidRPr="00C908FA" w:rsidRDefault="000D1431" w:rsidP="00B03F21">
      <w:pPr>
        <w:bidi/>
        <w:spacing w:after="0"/>
        <w:jc w:val="both"/>
        <w:rPr>
          <w:rFonts w:ascii="Dubai" w:hAnsi="Dubai" w:cs="Dubai"/>
          <w:b/>
          <w:bCs/>
          <w:color w:val="808080"/>
          <w:sz w:val="26"/>
          <w:szCs w:val="26"/>
          <w:lang w:bidi="ar-JO"/>
        </w:rPr>
      </w:pPr>
      <w:r>
        <w:rPr>
          <w:rFonts w:ascii="Dubai" w:hAnsi="Dubai" w:cs="Dubai" w:hint="cs"/>
          <w:b/>
          <w:bCs/>
          <w:color w:val="808080"/>
          <w:sz w:val="26"/>
          <w:szCs w:val="26"/>
          <w:rtl/>
          <w:lang w:bidi="ar-JO"/>
        </w:rPr>
        <w:lastRenderedPageBreak/>
        <w:t>5</w:t>
      </w:r>
      <w:r w:rsidR="002E1D50" w:rsidRPr="00C908FA">
        <w:rPr>
          <w:rFonts w:ascii="Dubai" w:hAnsi="Dubai" w:cs="Dubai"/>
          <w:b/>
          <w:bCs/>
          <w:color w:val="808080"/>
          <w:sz w:val="26"/>
          <w:szCs w:val="26"/>
          <w:rtl/>
          <w:lang w:bidi="ar-JO"/>
        </w:rPr>
        <w:t>.</w:t>
      </w:r>
      <w:r>
        <w:rPr>
          <w:rFonts w:ascii="Dubai" w:hAnsi="Dubai" w:cs="Dubai" w:hint="cs"/>
          <w:b/>
          <w:bCs/>
          <w:color w:val="808080"/>
          <w:sz w:val="26"/>
          <w:szCs w:val="26"/>
          <w:rtl/>
          <w:lang w:bidi="ar-JO"/>
        </w:rPr>
        <w:t>4</w:t>
      </w:r>
      <w:r w:rsidR="002E1D50" w:rsidRPr="00C908FA">
        <w:rPr>
          <w:rFonts w:ascii="Dubai" w:hAnsi="Dubai" w:cs="Dubai"/>
          <w:b/>
          <w:bCs/>
          <w:color w:val="808080"/>
          <w:sz w:val="26"/>
          <w:szCs w:val="26"/>
          <w:rtl/>
          <w:lang w:bidi="ar-JO"/>
        </w:rPr>
        <w:t xml:space="preserve"> مرحلة التحليل </w:t>
      </w:r>
    </w:p>
    <w:p w14:paraId="0D4907E0" w14:textId="77777777" w:rsidR="002E1D50" w:rsidRPr="00C908FA" w:rsidRDefault="002E1D50" w:rsidP="00B03F21">
      <w:pPr>
        <w:bidi/>
        <w:spacing w:after="0" w:line="276" w:lineRule="auto"/>
        <w:jc w:val="both"/>
        <w:rPr>
          <w:rFonts w:ascii="Dubai" w:eastAsia="Times New Roman" w:hAnsi="Dubai" w:cs="Dubai"/>
          <w:color w:val="000000"/>
          <w:sz w:val="24"/>
          <w:szCs w:val="24"/>
          <w:rtl/>
        </w:rPr>
      </w:pPr>
      <w:r w:rsidRPr="00C908FA">
        <w:rPr>
          <w:rFonts w:ascii="Dubai" w:eastAsia="Times New Roman" w:hAnsi="Dubai" w:cs="Dubai"/>
          <w:color w:val="000000"/>
          <w:sz w:val="24"/>
          <w:szCs w:val="24"/>
          <w:rtl/>
        </w:rPr>
        <w:t xml:space="preserve">تتضمن هذه المرحلة </w:t>
      </w:r>
      <w:r w:rsidR="00D71779" w:rsidRPr="00C908FA">
        <w:rPr>
          <w:rFonts w:ascii="Dubai" w:eastAsia="Times New Roman" w:hAnsi="Dubai" w:cs="Dubai" w:hint="cs"/>
          <w:color w:val="000000"/>
          <w:sz w:val="24"/>
          <w:szCs w:val="24"/>
          <w:rtl/>
        </w:rPr>
        <w:t>استخراج</w:t>
      </w:r>
      <w:r w:rsidRPr="00C908FA">
        <w:rPr>
          <w:rFonts w:ascii="Dubai" w:eastAsia="Times New Roman" w:hAnsi="Dubai" w:cs="Dubai"/>
          <w:color w:val="000000"/>
          <w:sz w:val="24"/>
          <w:szCs w:val="24"/>
          <w:rtl/>
        </w:rPr>
        <w:t xml:space="preserve"> النتائج الأولية، </w:t>
      </w:r>
      <w:r w:rsidR="00D71779" w:rsidRPr="00C908FA">
        <w:rPr>
          <w:rFonts w:ascii="Dubai" w:eastAsia="Times New Roman" w:hAnsi="Dubai" w:cs="Dubai" w:hint="cs"/>
          <w:color w:val="000000"/>
          <w:sz w:val="24"/>
          <w:szCs w:val="24"/>
          <w:rtl/>
        </w:rPr>
        <w:t>واحتساب</w:t>
      </w:r>
      <w:r w:rsidRPr="00C908FA">
        <w:rPr>
          <w:rFonts w:ascii="Dubai" w:eastAsia="Times New Roman" w:hAnsi="Dubai" w:cs="Dubai"/>
          <w:color w:val="000000"/>
          <w:sz w:val="24"/>
          <w:szCs w:val="24"/>
          <w:rtl/>
        </w:rPr>
        <w:t xml:space="preserve"> المؤشرات الأولية، والتدقيق الكلي للنتائج والمقارنة من الإحصاءات السابقة والتحقق من البيانات </w:t>
      </w:r>
      <w:r w:rsidR="00D71779" w:rsidRPr="00C908FA">
        <w:rPr>
          <w:rFonts w:ascii="Dubai" w:eastAsia="Times New Roman" w:hAnsi="Dubai" w:cs="Dubai" w:hint="cs"/>
          <w:color w:val="000000"/>
          <w:sz w:val="24"/>
          <w:szCs w:val="24"/>
          <w:rtl/>
        </w:rPr>
        <w:t>الأخرى</w:t>
      </w:r>
      <w:r w:rsidRPr="00C908FA">
        <w:rPr>
          <w:rFonts w:ascii="Dubai" w:eastAsia="Times New Roman" w:hAnsi="Dubai" w:cs="Dubai"/>
          <w:color w:val="000000"/>
          <w:sz w:val="24"/>
          <w:szCs w:val="24"/>
          <w:rtl/>
        </w:rPr>
        <w:t xml:space="preserve"> المتوفرة، وتحليل النتائج، مراجعة النتائج وتطبيق </w:t>
      </w:r>
      <w:r w:rsidR="00D71779" w:rsidRPr="00C908FA">
        <w:rPr>
          <w:rFonts w:ascii="Dubai" w:eastAsia="Times New Roman" w:hAnsi="Dubai" w:cs="Dubai" w:hint="cs"/>
          <w:color w:val="000000"/>
          <w:sz w:val="24"/>
          <w:szCs w:val="24"/>
          <w:rtl/>
        </w:rPr>
        <w:t>مستويات</w:t>
      </w:r>
      <w:r w:rsidRPr="00C908FA">
        <w:rPr>
          <w:rFonts w:ascii="Dubai" w:eastAsia="Times New Roman" w:hAnsi="Dubai" w:cs="Dubai"/>
          <w:color w:val="000000"/>
          <w:sz w:val="24"/>
          <w:szCs w:val="24"/>
          <w:rtl/>
        </w:rPr>
        <w:t xml:space="preserve"> سريتها، كما تشمل مراجعة النتائج وتطبيق </w:t>
      </w:r>
      <w:r w:rsidR="00D71779" w:rsidRPr="00C908FA">
        <w:rPr>
          <w:rFonts w:ascii="Dubai" w:eastAsia="Times New Roman" w:hAnsi="Dubai" w:cs="Dubai" w:hint="cs"/>
          <w:color w:val="000000"/>
          <w:sz w:val="24"/>
          <w:szCs w:val="24"/>
          <w:rtl/>
        </w:rPr>
        <w:t>مستويات</w:t>
      </w:r>
      <w:r w:rsidRPr="00C908FA">
        <w:rPr>
          <w:rFonts w:ascii="Dubai" w:eastAsia="Times New Roman" w:hAnsi="Dubai" w:cs="Dubai"/>
          <w:color w:val="000000"/>
          <w:sz w:val="24"/>
          <w:szCs w:val="24"/>
          <w:rtl/>
        </w:rPr>
        <w:t xml:space="preserve"> سريتها، واعتماد النتائج النهائية، كما تشمل مراجعة النتائج النهائية واعتمادها، والتنسيق مع المعنيين الخارجيين </w:t>
      </w:r>
      <w:r w:rsidR="00D71779" w:rsidRPr="00C908FA">
        <w:rPr>
          <w:rFonts w:ascii="Dubai" w:eastAsia="Times New Roman" w:hAnsi="Dubai" w:cs="Dubai" w:hint="cs"/>
          <w:color w:val="000000"/>
          <w:sz w:val="24"/>
          <w:szCs w:val="24"/>
          <w:rtl/>
        </w:rPr>
        <w:t>لاعتماد</w:t>
      </w:r>
      <w:r w:rsidRPr="00C908FA">
        <w:rPr>
          <w:rFonts w:ascii="Dubai" w:eastAsia="Times New Roman" w:hAnsi="Dubai" w:cs="Dubai"/>
          <w:color w:val="000000"/>
          <w:sz w:val="24"/>
          <w:szCs w:val="24"/>
          <w:rtl/>
        </w:rPr>
        <w:t xml:space="preserve"> النتائج النهائية،</w:t>
      </w:r>
      <w:r w:rsidR="00EB628F">
        <w:rPr>
          <w:rFonts w:ascii="Dubai" w:eastAsia="Times New Roman" w:hAnsi="Dubai" w:cs="Dubai"/>
          <w:color w:val="000000"/>
          <w:sz w:val="24"/>
          <w:szCs w:val="24"/>
          <w:rtl/>
        </w:rPr>
        <w:t xml:space="preserve"> وفي هذه </w:t>
      </w:r>
      <w:r w:rsidR="00EB628F">
        <w:rPr>
          <w:rFonts w:ascii="Dubai" w:eastAsia="Times New Roman" w:hAnsi="Dubai" w:cs="Dubai" w:hint="cs"/>
          <w:color w:val="000000"/>
          <w:sz w:val="24"/>
          <w:szCs w:val="24"/>
          <w:rtl/>
        </w:rPr>
        <w:t>ال</w:t>
      </w:r>
      <w:r w:rsidRPr="00C908FA">
        <w:rPr>
          <w:rFonts w:ascii="Dubai" w:eastAsia="Times New Roman" w:hAnsi="Dubai" w:cs="Dubai"/>
          <w:color w:val="000000"/>
          <w:sz w:val="24"/>
          <w:szCs w:val="24"/>
          <w:rtl/>
        </w:rPr>
        <w:t>مرحلة يتم توثيق المنهجية العامة و</w:t>
      </w:r>
      <w:r w:rsidR="00925473">
        <w:rPr>
          <w:rFonts w:ascii="Dubai" w:eastAsia="Times New Roman" w:hAnsi="Dubai" w:cs="Dubai" w:hint="cs"/>
          <w:color w:val="000000"/>
          <w:sz w:val="24"/>
          <w:szCs w:val="24"/>
          <w:rtl/>
        </w:rPr>
        <w:t>أ</w:t>
      </w:r>
      <w:r w:rsidRPr="00C908FA">
        <w:rPr>
          <w:rFonts w:ascii="Dubai" w:eastAsia="Times New Roman" w:hAnsi="Dubai" w:cs="Dubai"/>
          <w:color w:val="000000"/>
          <w:sz w:val="24"/>
          <w:szCs w:val="24"/>
          <w:rtl/>
        </w:rPr>
        <w:t>ساليب العمل المستخدمة واعتمادها.</w:t>
      </w:r>
    </w:p>
    <w:p w14:paraId="45BFE1C2" w14:textId="77777777" w:rsidR="002E1D50" w:rsidRPr="00C908FA" w:rsidRDefault="000D1431" w:rsidP="00B03F21">
      <w:pPr>
        <w:bidi/>
        <w:spacing w:after="0" w:line="276" w:lineRule="auto"/>
        <w:jc w:val="both"/>
        <w:rPr>
          <w:rFonts w:ascii="Dubai" w:hAnsi="Dubai" w:cs="Dubai"/>
          <w:b/>
          <w:bCs/>
          <w:color w:val="808080"/>
          <w:sz w:val="26"/>
          <w:szCs w:val="26"/>
          <w:rtl/>
          <w:lang w:bidi="ar-JO"/>
        </w:rPr>
      </w:pPr>
      <w:r>
        <w:rPr>
          <w:rFonts w:ascii="Dubai" w:hAnsi="Dubai" w:cs="Dubai" w:hint="cs"/>
          <w:b/>
          <w:bCs/>
          <w:color w:val="808080"/>
          <w:sz w:val="26"/>
          <w:szCs w:val="26"/>
          <w:rtl/>
          <w:lang w:bidi="ar-JO"/>
        </w:rPr>
        <w:t>6</w:t>
      </w:r>
      <w:r w:rsidR="002E1D50" w:rsidRPr="00C908FA">
        <w:rPr>
          <w:rFonts w:ascii="Dubai" w:hAnsi="Dubai" w:cs="Dubai"/>
          <w:b/>
          <w:bCs/>
          <w:color w:val="808080"/>
          <w:sz w:val="26"/>
          <w:szCs w:val="26"/>
          <w:rtl/>
          <w:lang w:bidi="ar-JO"/>
        </w:rPr>
        <w:t>.</w:t>
      </w:r>
      <w:r>
        <w:rPr>
          <w:rFonts w:ascii="Dubai" w:hAnsi="Dubai" w:cs="Dubai" w:hint="cs"/>
          <w:b/>
          <w:bCs/>
          <w:color w:val="808080"/>
          <w:sz w:val="26"/>
          <w:szCs w:val="26"/>
          <w:rtl/>
          <w:lang w:bidi="ar-JO"/>
        </w:rPr>
        <w:t>4</w:t>
      </w:r>
      <w:r w:rsidR="002E1D50" w:rsidRPr="00C908FA">
        <w:rPr>
          <w:rFonts w:ascii="Dubai" w:hAnsi="Dubai" w:cs="Dubai"/>
          <w:b/>
          <w:bCs/>
          <w:color w:val="808080"/>
          <w:sz w:val="26"/>
          <w:szCs w:val="26"/>
          <w:rtl/>
          <w:lang w:bidi="ar-JO"/>
        </w:rPr>
        <w:t xml:space="preserve"> مرحلة النشر </w:t>
      </w:r>
    </w:p>
    <w:p w14:paraId="6D44B0F5" w14:textId="70924602" w:rsidR="002E1D50" w:rsidRPr="00C908FA" w:rsidRDefault="002E1D50" w:rsidP="00B03F21">
      <w:pPr>
        <w:bidi/>
        <w:spacing w:after="0" w:line="276" w:lineRule="auto"/>
        <w:jc w:val="both"/>
        <w:rPr>
          <w:rFonts w:ascii="Dubai" w:eastAsia="Times New Roman" w:hAnsi="Dubai" w:cs="Dubai"/>
          <w:color w:val="000000"/>
          <w:sz w:val="24"/>
          <w:szCs w:val="24"/>
          <w:rtl/>
        </w:rPr>
      </w:pPr>
      <w:r w:rsidRPr="00C908FA">
        <w:rPr>
          <w:rFonts w:ascii="Dubai" w:eastAsia="Times New Roman" w:hAnsi="Dubai" w:cs="Dubai"/>
          <w:color w:val="000000"/>
          <w:sz w:val="24"/>
          <w:szCs w:val="24"/>
          <w:rtl/>
        </w:rPr>
        <w:t xml:space="preserve">تتضمن المرحلة التأكد من تصاميم جميع المخرجات وقابليتها للنشر، والتنسيق مع المعنيين </w:t>
      </w:r>
      <w:r w:rsidR="009B67D2" w:rsidRPr="00C908FA">
        <w:rPr>
          <w:rFonts w:ascii="Dubai" w:eastAsia="Times New Roman" w:hAnsi="Dubai" w:cs="Dubai" w:hint="cs"/>
          <w:color w:val="000000"/>
          <w:sz w:val="24"/>
          <w:szCs w:val="24"/>
          <w:rtl/>
        </w:rPr>
        <w:t>للاتفاق</w:t>
      </w:r>
      <w:r w:rsidRPr="00C908FA">
        <w:rPr>
          <w:rFonts w:ascii="Dubai" w:eastAsia="Times New Roman" w:hAnsi="Dubai" w:cs="Dubai"/>
          <w:color w:val="000000"/>
          <w:sz w:val="24"/>
          <w:szCs w:val="24"/>
          <w:rtl/>
        </w:rPr>
        <w:t xml:space="preserve"> على النتائج المصرح نشرها وتحديد مستويات النشر، ومراجعة مستويات النشر واعتمادها، وبناء الحزم والتقارير </w:t>
      </w:r>
      <w:r w:rsidR="00D71779" w:rsidRPr="00C908FA">
        <w:rPr>
          <w:rFonts w:ascii="Dubai" w:eastAsia="Times New Roman" w:hAnsi="Dubai" w:cs="Dubai" w:hint="cs"/>
          <w:color w:val="000000"/>
          <w:sz w:val="24"/>
          <w:szCs w:val="24"/>
          <w:rtl/>
        </w:rPr>
        <w:t>الإحصائية</w:t>
      </w:r>
      <w:r w:rsidRPr="00C908FA">
        <w:rPr>
          <w:rFonts w:ascii="Dubai" w:eastAsia="Times New Roman" w:hAnsi="Dubai" w:cs="Dubai"/>
          <w:color w:val="000000"/>
          <w:sz w:val="24"/>
          <w:szCs w:val="24"/>
          <w:rtl/>
        </w:rPr>
        <w:t xml:space="preserve"> في هذه المرحلة تعنى بنشر البيانات على الحزم التي تم تصميمها في مرحلة البناء، وتشمل نشر التقارير والاصدارات الاحصائية </w:t>
      </w:r>
      <w:r w:rsidR="00925473">
        <w:rPr>
          <w:rFonts w:ascii="Dubai" w:eastAsia="Times New Roman" w:hAnsi="Dubai" w:cs="Dubai" w:hint="cs"/>
          <w:color w:val="000000"/>
          <w:sz w:val="24"/>
          <w:szCs w:val="24"/>
          <w:rtl/>
        </w:rPr>
        <w:t>إ</w:t>
      </w:r>
      <w:r w:rsidRPr="00C908FA">
        <w:rPr>
          <w:rFonts w:ascii="Dubai" w:eastAsia="Times New Roman" w:hAnsi="Dubai" w:cs="Dubai"/>
          <w:color w:val="000000"/>
          <w:sz w:val="24"/>
          <w:szCs w:val="24"/>
          <w:rtl/>
        </w:rPr>
        <w:t>لكترونيا، وكذلك حصر ال</w:t>
      </w:r>
      <w:r w:rsidR="00925473">
        <w:rPr>
          <w:rFonts w:ascii="Dubai" w:eastAsia="Times New Roman" w:hAnsi="Dubai" w:cs="Dubai" w:hint="cs"/>
          <w:color w:val="000000"/>
          <w:sz w:val="24"/>
          <w:szCs w:val="24"/>
          <w:rtl/>
        </w:rPr>
        <w:t>أ</w:t>
      </w:r>
      <w:r w:rsidRPr="00C908FA">
        <w:rPr>
          <w:rFonts w:ascii="Dubai" w:eastAsia="Times New Roman" w:hAnsi="Dubai" w:cs="Dubai"/>
          <w:color w:val="000000"/>
          <w:sz w:val="24"/>
          <w:szCs w:val="24"/>
          <w:rtl/>
        </w:rPr>
        <w:t>خبار وتزويد وسائل ال</w:t>
      </w:r>
      <w:r w:rsidR="00925473">
        <w:rPr>
          <w:rFonts w:ascii="Dubai" w:eastAsia="Times New Roman" w:hAnsi="Dubai" w:cs="Dubai" w:hint="cs"/>
          <w:color w:val="000000"/>
          <w:sz w:val="24"/>
          <w:szCs w:val="24"/>
          <w:rtl/>
        </w:rPr>
        <w:t>إ</w:t>
      </w:r>
      <w:r w:rsidRPr="00C908FA">
        <w:rPr>
          <w:rFonts w:ascii="Dubai" w:eastAsia="Times New Roman" w:hAnsi="Dubai" w:cs="Dubai"/>
          <w:color w:val="000000"/>
          <w:sz w:val="24"/>
          <w:szCs w:val="24"/>
          <w:rtl/>
        </w:rPr>
        <w:t>علام بأخبار و</w:t>
      </w:r>
      <w:r w:rsidR="00925473">
        <w:rPr>
          <w:rFonts w:ascii="Dubai" w:eastAsia="Times New Roman" w:hAnsi="Dubai" w:cs="Dubai" w:hint="cs"/>
          <w:color w:val="000000"/>
          <w:sz w:val="24"/>
          <w:szCs w:val="24"/>
          <w:rtl/>
        </w:rPr>
        <w:t>أ</w:t>
      </w:r>
      <w:r w:rsidRPr="00C908FA">
        <w:rPr>
          <w:rFonts w:ascii="Dubai" w:eastAsia="Times New Roman" w:hAnsi="Dubai" w:cs="Dubai"/>
          <w:color w:val="000000"/>
          <w:sz w:val="24"/>
          <w:szCs w:val="24"/>
          <w:rtl/>
        </w:rPr>
        <w:t xml:space="preserve">نشطة وفعاليات </w:t>
      </w:r>
      <w:r w:rsidR="00CC2143">
        <w:rPr>
          <w:rFonts w:ascii="Dubai" w:eastAsia="Times New Roman" w:hAnsi="Dubai" w:cs="Dubai" w:hint="cs"/>
          <w:color w:val="000000"/>
          <w:sz w:val="24"/>
          <w:szCs w:val="24"/>
          <w:rtl/>
        </w:rPr>
        <w:t>الهي</w:t>
      </w:r>
      <w:r w:rsidR="00920DF2">
        <w:rPr>
          <w:rFonts w:ascii="Dubai" w:eastAsia="Times New Roman" w:hAnsi="Dubai" w:cs="Dubai" w:hint="cs"/>
          <w:color w:val="000000"/>
          <w:sz w:val="24"/>
          <w:szCs w:val="24"/>
          <w:rtl/>
        </w:rPr>
        <w:t>ئة</w:t>
      </w:r>
      <w:r w:rsidRPr="00C908FA">
        <w:rPr>
          <w:rFonts w:ascii="Dubai" w:eastAsia="Times New Roman" w:hAnsi="Dubai" w:cs="Dubai"/>
          <w:color w:val="000000"/>
          <w:sz w:val="24"/>
          <w:szCs w:val="24"/>
          <w:rtl/>
        </w:rPr>
        <w:t>، و</w:t>
      </w:r>
      <w:r w:rsidR="00925473">
        <w:rPr>
          <w:rFonts w:ascii="Dubai" w:eastAsia="Times New Roman" w:hAnsi="Dubai" w:cs="Dubai" w:hint="cs"/>
          <w:color w:val="000000"/>
          <w:sz w:val="24"/>
          <w:szCs w:val="24"/>
          <w:rtl/>
        </w:rPr>
        <w:t>إ</w:t>
      </w:r>
      <w:r w:rsidRPr="00C908FA">
        <w:rPr>
          <w:rFonts w:ascii="Dubai" w:eastAsia="Times New Roman" w:hAnsi="Dubai" w:cs="Dubai"/>
          <w:color w:val="000000"/>
          <w:sz w:val="24"/>
          <w:szCs w:val="24"/>
          <w:rtl/>
        </w:rPr>
        <w:t>دارة قنوات التواصل ال</w:t>
      </w:r>
      <w:r w:rsidR="00925473">
        <w:rPr>
          <w:rFonts w:ascii="Dubai" w:eastAsia="Times New Roman" w:hAnsi="Dubai" w:cs="Dubai" w:hint="cs"/>
          <w:color w:val="000000"/>
          <w:sz w:val="24"/>
          <w:szCs w:val="24"/>
          <w:rtl/>
        </w:rPr>
        <w:t>إ</w:t>
      </w:r>
      <w:r w:rsidRPr="00C908FA">
        <w:rPr>
          <w:rFonts w:ascii="Dubai" w:eastAsia="Times New Roman" w:hAnsi="Dubai" w:cs="Dubai"/>
          <w:color w:val="000000"/>
          <w:sz w:val="24"/>
          <w:szCs w:val="24"/>
          <w:rtl/>
        </w:rPr>
        <w:t xml:space="preserve">جتماعي الخاصة </w:t>
      </w:r>
      <w:r w:rsidR="00920DF2">
        <w:rPr>
          <w:rFonts w:ascii="Dubai" w:eastAsia="Times New Roman" w:hAnsi="Dubai" w:cs="Dubai" w:hint="cs"/>
          <w:color w:val="000000"/>
          <w:sz w:val="24"/>
          <w:szCs w:val="24"/>
          <w:rtl/>
        </w:rPr>
        <w:t>بالهيئة</w:t>
      </w:r>
      <w:r w:rsidRPr="00C908FA">
        <w:rPr>
          <w:rFonts w:ascii="Dubai" w:eastAsia="Times New Roman" w:hAnsi="Dubai" w:cs="Dubai"/>
          <w:color w:val="000000"/>
          <w:sz w:val="24"/>
          <w:szCs w:val="24"/>
          <w:rtl/>
        </w:rPr>
        <w:t xml:space="preserve">، كما تشمل استلام وتوصيل طلبات مختلف الفئات المعنية، كما يتم التواصل مع المتعاملين بالرد على </w:t>
      </w:r>
      <w:r w:rsidR="009B67D2" w:rsidRPr="00C908FA">
        <w:rPr>
          <w:rFonts w:ascii="Dubai" w:eastAsia="Times New Roman" w:hAnsi="Dubai" w:cs="Dubai" w:hint="cs"/>
          <w:color w:val="000000"/>
          <w:sz w:val="24"/>
          <w:szCs w:val="24"/>
          <w:rtl/>
        </w:rPr>
        <w:t>استفساراتهم</w:t>
      </w:r>
      <w:r w:rsidRPr="00C908FA">
        <w:rPr>
          <w:rFonts w:ascii="Dubai" w:eastAsia="Times New Roman" w:hAnsi="Dubai" w:cs="Dubai"/>
          <w:color w:val="000000"/>
          <w:sz w:val="24"/>
          <w:szCs w:val="24"/>
          <w:rtl/>
        </w:rPr>
        <w:t xml:space="preserve"> بعد </w:t>
      </w:r>
      <w:r w:rsidR="009B67D2" w:rsidRPr="00C908FA">
        <w:rPr>
          <w:rFonts w:ascii="Dubai" w:eastAsia="Times New Roman" w:hAnsi="Dubai" w:cs="Dubai" w:hint="cs"/>
          <w:color w:val="000000"/>
          <w:sz w:val="24"/>
          <w:szCs w:val="24"/>
          <w:rtl/>
        </w:rPr>
        <w:t>الانتهاء</w:t>
      </w:r>
      <w:r w:rsidRPr="00C908FA">
        <w:rPr>
          <w:rFonts w:ascii="Dubai" w:eastAsia="Times New Roman" w:hAnsi="Dubai" w:cs="Dubai"/>
          <w:color w:val="000000"/>
          <w:sz w:val="24"/>
          <w:szCs w:val="24"/>
          <w:rtl/>
        </w:rPr>
        <w:t xml:space="preserve"> من نشر البيانات.</w:t>
      </w:r>
    </w:p>
    <w:p w14:paraId="7F458CE7" w14:textId="77777777" w:rsidR="002E1D50" w:rsidRPr="00C908FA" w:rsidRDefault="000D1431" w:rsidP="00B03F21">
      <w:pPr>
        <w:bidi/>
        <w:spacing w:after="0" w:line="276" w:lineRule="auto"/>
        <w:jc w:val="both"/>
        <w:rPr>
          <w:rFonts w:ascii="Dubai" w:hAnsi="Dubai" w:cs="Dubai"/>
          <w:b/>
          <w:bCs/>
          <w:color w:val="808080"/>
          <w:sz w:val="26"/>
          <w:szCs w:val="26"/>
          <w:rtl/>
          <w:lang w:bidi="ar-JO"/>
        </w:rPr>
      </w:pPr>
      <w:r>
        <w:rPr>
          <w:rFonts w:ascii="Dubai" w:hAnsi="Dubai" w:cs="Dubai" w:hint="cs"/>
          <w:b/>
          <w:bCs/>
          <w:color w:val="808080"/>
          <w:sz w:val="26"/>
          <w:szCs w:val="26"/>
          <w:rtl/>
          <w:lang w:bidi="ar-JO"/>
        </w:rPr>
        <w:t>7</w:t>
      </w:r>
      <w:r w:rsidR="002E1D50" w:rsidRPr="00C908FA">
        <w:rPr>
          <w:rFonts w:ascii="Dubai" w:hAnsi="Dubai" w:cs="Dubai"/>
          <w:b/>
          <w:bCs/>
          <w:color w:val="808080"/>
          <w:sz w:val="26"/>
          <w:szCs w:val="26"/>
          <w:rtl/>
          <w:lang w:bidi="ar-JO"/>
        </w:rPr>
        <w:t>.</w:t>
      </w:r>
      <w:r>
        <w:rPr>
          <w:rFonts w:ascii="Dubai" w:hAnsi="Dubai" w:cs="Dubai" w:hint="cs"/>
          <w:b/>
          <w:bCs/>
          <w:color w:val="808080"/>
          <w:sz w:val="26"/>
          <w:szCs w:val="26"/>
          <w:rtl/>
          <w:lang w:bidi="ar-JO"/>
        </w:rPr>
        <w:t>4</w:t>
      </w:r>
      <w:r w:rsidR="002E1D50" w:rsidRPr="00C908FA">
        <w:rPr>
          <w:rFonts w:ascii="Dubai" w:hAnsi="Dubai" w:cs="Dubai"/>
          <w:b/>
          <w:bCs/>
          <w:color w:val="808080"/>
          <w:sz w:val="26"/>
          <w:szCs w:val="26"/>
          <w:rtl/>
          <w:lang w:bidi="ar-JO"/>
        </w:rPr>
        <w:t xml:space="preserve"> مرحلة التقييم</w:t>
      </w:r>
    </w:p>
    <w:p w14:paraId="2A3B7B52" w14:textId="77777777" w:rsidR="002E1D50" w:rsidRDefault="002E1D50" w:rsidP="00B03F21">
      <w:pPr>
        <w:bidi/>
        <w:spacing w:after="0" w:line="276" w:lineRule="auto"/>
        <w:jc w:val="both"/>
        <w:rPr>
          <w:rFonts w:ascii="Dubai" w:eastAsia="Times New Roman" w:hAnsi="Dubai" w:cs="Dubai"/>
          <w:color w:val="000000"/>
          <w:sz w:val="24"/>
          <w:szCs w:val="24"/>
          <w:rtl/>
        </w:rPr>
      </w:pPr>
      <w:r w:rsidRPr="00C908FA">
        <w:rPr>
          <w:rFonts w:ascii="Dubai" w:eastAsia="Times New Roman" w:hAnsi="Dubai" w:cs="Dubai"/>
          <w:color w:val="000000"/>
          <w:sz w:val="24"/>
          <w:szCs w:val="24"/>
          <w:rtl/>
        </w:rPr>
        <w:t xml:space="preserve">في هذه المرحلة التي تأتي في نهاية المشروع يتم </w:t>
      </w:r>
      <w:r w:rsidR="009B67D2" w:rsidRPr="00C908FA">
        <w:rPr>
          <w:rFonts w:ascii="Dubai" w:eastAsia="Times New Roman" w:hAnsi="Dubai" w:cs="Dubai" w:hint="cs"/>
          <w:color w:val="000000"/>
          <w:sz w:val="24"/>
          <w:szCs w:val="24"/>
          <w:rtl/>
        </w:rPr>
        <w:t>تقييم</w:t>
      </w:r>
      <w:r w:rsidRPr="00C908FA">
        <w:rPr>
          <w:rFonts w:ascii="Dubai" w:eastAsia="Times New Roman" w:hAnsi="Dubai" w:cs="Dubai"/>
          <w:color w:val="000000"/>
          <w:sz w:val="24"/>
          <w:szCs w:val="24"/>
          <w:rtl/>
        </w:rPr>
        <w:t xml:space="preserve"> العملية الاحصا</w:t>
      </w:r>
      <w:r w:rsidRPr="00C908FA">
        <w:rPr>
          <w:rFonts w:ascii="Dubai" w:eastAsia="Times New Roman" w:hAnsi="Dubai" w:cs="Dubai"/>
          <w:color w:val="000000"/>
          <w:sz w:val="24"/>
          <w:szCs w:val="24"/>
          <w:rtl/>
          <w:lang w:bidi="ar-AE"/>
        </w:rPr>
        <w:t>ئ</w:t>
      </w:r>
      <w:r w:rsidRPr="00C908FA">
        <w:rPr>
          <w:rFonts w:ascii="Dubai" w:eastAsia="Times New Roman" w:hAnsi="Dubai" w:cs="Dubai"/>
          <w:color w:val="000000"/>
          <w:sz w:val="24"/>
          <w:szCs w:val="24"/>
          <w:rtl/>
        </w:rPr>
        <w:t xml:space="preserve">ية بالتنسيق مع </w:t>
      </w:r>
      <w:r w:rsidR="009B67D2" w:rsidRPr="00C908FA">
        <w:rPr>
          <w:rFonts w:ascii="Dubai" w:eastAsia="Times New Roman" w:hAnsi="Dubai" w:cs="Dubai" w:hint="cs"/>
          <w:color w:val="000000"/>
          <w:sz w:val="24"/>
          <w:szCs w:val="24"/>
          <w:rtl/>
        </w:rPr>
        <w:t>الجهات</w:t>
      </w:r>
      <w:r w:rsidRPr="00C908FA">
        <w:rPr>
          <w:rFonts w:ascii="Dubai" w:eastAsia="Times New Roman" w:hAnsi="Dubai" w:cs="Dubai"/>
          <w:color w:val="000000"/>
          <w:sz w:val="24"/>
          <w:szCs w:val="24"/>
          <w:rtl/>
        </w:rPr>
        <w:t xml:space="preserve"> الداخلية والمعنية، </w:t>
      </w:r>
      <w:r w:rsidR="009B67D2" w:rsidRPr="00C908FA">
        <w:rPr>
          <w:rFonts w:ascii="Dubai" w:eastAsia="Times New Roman" w:hAnsi="Dubai" w:cs="Dubai" w:hint="cs"/>
          <w:color w:val="000000"/>
          <w:sz w:val="24"/>
          <w:szCs w:val="24"/>
          <w:rtl/>
        </w:rPr>
        <w:t>وكذاك وضع</w:t>
      </w:r>
      <w:r w:rsidRPr="00C908FA">
        <w:rPr>
          <w:rFonts w:ascii="Dubai" w:eastAsia="Times New Roman" w:hAnsi="Dubai" w:cs="Dubai"/>
          <w:color w:val="000000"/>
          <w:sz w:val="24"/>
          <w:szCs w:val="24"/>
          <w:rtl/>
        </w:rPr>
        <w:t xml:space="preserve"> خطة تحسينية بالتنسيق مع الجهات الداخلية المعنية </w:t>
      </w:r>
      <w:r w:rsidR="009B67D2" w:rsidRPr="00C908FA">
        <w:rPr>
          <w:rFonts w:ascii="Dubai" w:eastAsia="Times New Roman" w:hAnsi="Dubai" w:cs="Dubai" w:hint="cs"/>
          <w:color w:val="000000"/>
          <w:sz w:val="24"/>
          <w:szCs w:val="24"/>
          <w:rtl/>
        </w:rPr>
        <w:t>واعتمادها</w:t>
      </w:r>
      <w:r w:rsidRPr="00C908FA">
        <w:rPr>
          <w:rFonts w:ascii="Dubai" w:eastAsia="Times New Roman" w:hAnsi="Dubai" w:cs="Dubai"/>
          <w:color w:val="000000"/>
          <w:sz w:val="24"/>
          <w:szCs w:val="24"/>
          <w:rtl/>
        </w:rPr>
        <w:t>.</w:t>
      </w:r>
    </w:p>
    <w:p w14:paraId="46F6C6F0" w14:textId="77777777" w:rsidR="00C6258F" w:rsidRPr="00C908FA" w:rsidRDefault="00C6258F" w:rsidP="00C6258F">
      <w:pPr>
        <w:bidi/>
        <w:spacing w:after="0" w:line="276" w:lineRule="auto"/>
        <w:jc w:val="both"/>
        <w:rPr>
          <w:rFonts w:ascii="Dubai" w:eastAsia="Times New Roman" w:hAnsi="Dubai" w:cs="Dubai"/>
          <w:color w:val="000000"/>
          <w:sz w:val="24"/>
          <w:szCs w:val="24"/>
          <w:rtl/>
        </w:rPr>
      </w:pPr>
    </w:p>
    <w:p w14:paraId="043AD057" w14:textId="77777777" w:rsidR="002E1D50" w:rsidRPr="00185ABB" w:rsidRDefault="002E1D50" w:rsidP="00B03F21">
      <w:pPr>
        <w:pStyle w:val="BodyText2"/>
        <w:tabs>
          <w:tab w:val="left" w:pos="1589"/>
        </w:tabs>
        <w:bidi/>
        <w:spacing w:after="0" w:line="276" w:lineRule="auto"/>
        <w:jc w:val="both"/>
        <w:rPr>
          <w:rFonts w:ascii="Dubai" w:hAnsi="Dubai" w:cs="Dubai"/>
          <w:b/>
          <w:bCs/>
          <w:color w:val="002060"/>
          <w:sz w:val="28"/>
          <w:szCs w:val="28"/>
          <w:rtl/>
          <w:lang w:bidi="ar-AE"/>
        </w:rPr>
      </w:pPr>
      <w:r w:rsidRPr="00185ABB">
        <w:rPr>
          <w:rFonts w:ascii="Dubai" w:hAnsi="Dubai" w:cs="Dubai"/>
          <w:b/>
          <w:bCs/>
          <w:color w:val="002060"/>
          <w:sz w:val="28"/>
          <w:szCs w:val="28"/>
          <w:rtl/>
          <w:lang w:bidi="ar-AE"/>
        </w:rPr>
        <w:t xml:space="preserve">خامساً: الوثائق الرئيسية للمسح </w:t>
      </w:r>
    </w:p>
    <w:p w14:paraId="5F574357" w14:textId="77777777" w:rsidR="002E1D50" w:rsidRPr="00C908FA" w:rsidRDefault="002E1D50" w:rsidP="00B03F21">
      <w:pPr>
        <w:bidi/>
        <w:spacing w:after="0" w:line="276" w:lineRule="auto"/>
        <w:jc w:val="both"/>
        <w:rPr>
          <w:rFonts w:ascii="Dubai" w:hAnsi="Dubai" w:cs="Dubai"/>
          <w:b/>
          <w:bCs/>
          <w:color w:val="808080"/>
          <w:sz w:val="24"/>
          <w:szCs w:val="24"/>
          <w:lang w:bidi="ar-JO"/>
        </w:rPr>
      </w:pPr>
      <w:r w:rsidRPr="007001C5">
        <w:rPr>
          <w:rFonts w:ascii="Dubai" w:hAnsi="Dubai" w:cs="Dubai"/>
          <w:color w:val="000000"/>
          <w:sz w:val="24"/>
          <w:szCs w:val="24"/>
          <w:rtl/>
          <w:lang w:bidi="ar-JO"/>
        </w:rPr>
        <w:t xml:space="preserve">تضمنت وثائق المسح كل من </w:t>
      </w:r>
      <w:r w:rsidR="0000412E" w:rsidRPr="007001C5">
        <w:rPr>
          <w:rFonts w:ascii="Dubai" w:hAnsi="Dubai" w:cs="Dubai" w:hint="cs"/>
          <w:color w:val="000000"/>
          <w:sz w:val="24"/>
          <w:szCs w:val="24"/>
          <w:rtl/>
          <w:lang w:bidi="ar-AE"/>
        </w:rPr>
        <w:t>الاستمارات ال</w:t>
      </w:r>
      <w:r w:rsidR="000A014F" w:rsidRPr="007001C5">
        <w:rPr>
          <w:rFonts w:ascii="Dubai" w:hAnsi="Dubai" w:cs="Dubai" w:hint="cs"/>
          <w:color w:val="000000"/>
          <w:sz w:val="24"/>
          <w:szCs w:val="24"/>
          <w:rtl/>
          <w:lang w:bidi="ar-AE"/>
        </w:rPr>
        <w:t>إ</w:t>
      </w:r>
      <w:r w:rsidR="0000412E" w:rsidRPr="007001C5">
        <w:rPr>
          <w:rFonts w:ascii="Dubai" w:hAnsi="Dubai" w:cs="Dubai" w:hint="cs"/>
          <w:color w:val="000000"/>
          <w:sz w:val="24"/>
          <w:szCs w:val="24"/>
          <w:rtl/>
          <w:lang w:bidi="ar-AE"/>
        </w:rPr>
        <w:t xml:space="preserve">لكترونية </w:t>
      </w:r>
      <w:r w:rsidRPr="007001C5">
        <w:rPr>
          <w:rFonts w:ascii="Dubai" w:hAnsi="Dubai" w:cs="Dubai"/>
          <w:color w:val="000000"/>
          <w:sz w:val="24"/>
          <w:szCs w:val="24"/>
          <w:rtl/>
          <w:lang w:bidi="ar-JO"/>
        </w:rPr>
        <w:t xml:space="preserve">وبرنامج حساب الرقم وجداول المخرجات </w:t>
      </w:r>
      <w:r w:rsidRPr="007001C5">
        <w:rPr>
          <w:rFonts w:ascii="Dubai" w:hAnsi="Dubai" w:cs="Dubai"/>
          <w:color w:val="000000"/>
          <w:sz w:val="24"/>
          <w:szCs w:val="24"/>
          <w:rtl/>
          <w:lang w:bidi="ar-AE"/>
        </w:rPr>
        <w:t>ل</w:t>
      </w:r>
      <w:r w:rsidRPr="007001C5">
        <w:rPr>
          <w:rFonts w:ascii="Dubai" w:hAnsi="Dubai" w:cs="Dubai"/>
          <w:color w:val="000000"/>
          <w:sz w:val="24"/>
          <w:szCs w:val="24"/>
          <w:rtl/>
          <w:lang w:bidi="ar-JO"/>
        </w:rPr>
        <w:t>عرض النتائج</w:t>
      </w:r>
      <w:r w:rsidR="0000412E" w:rsidRPr="007001C5">
        <w:rPr>
          <w:rFonts w:ascii="Dubai" w:hAnsi="Dubai" w:cs="Dubai" w:hint="cs"/>
          <w:color w:val="000000"/>
          <w:sz w:val="24"/>
          <w:szCs w:val="24"/>
          <w:rtl/>
          <w:lang w:bidi="ar-JO"/>
        </w:rPr>
        <w:t xml:space="preserve"> وجميع هذه الوثائق مأتمتة في منظومة الأرقام القياسية</w:t>
      </w:r>
      <w:r w:rsidRPr="007001C5">
        <w:rPr>
          <w:rFonts w:ascii="Dubai" w:hAnsi="Dubai" w:cs="Dubai"/>
          <w:color w:val="000000"/>
          <w:sz w:val="24"/>
          <w:szCs w:val="24"/>
          <w:rtl/>
          <w:lang w:bidi="ar-JO"/>
        </w:rPr>
        <w:t>.</w:t>
      </w:r>
    </w:p>
    <w:p w14:paraId="31BF411D" w14:textId="77777777" w:rsidR="002E1D50" w:rsidRPr="00C908FA" w:rsidRDefault="002E1D50" w:rsidP="00B03F21">
      <w:pPr>
        <w:bidi/>
        <w:spacing w:after="0" w:line="276" w:lineRule="auto"/>
        <w:jc w:val="both"/>
        <w:rPr>
          <w:rFonts w:ascii="Dubai" w:hAnsi="Dubai" w:cs="Dubai"/>
          <w:b/>
          <w:bCs/>
          <w:color w:val="808080"/>
          <w:sz w:val="26"/>
          <w:szCs w:val="26"/>
          <w:lang w:bidi="ar-JO"/>
        </w:rPr>
      </w:pPr>
      <w:r>
        <w:rPr>
          <w:rFonts w:ascii="Dubai" w:hAnsi="Dubai" w:cs="Dubai" w:hint="cs"/>
          <w:b/>
          <w:bCs/>
          <w:color w:val="808080"/>
          <w:sz w:val="26"/>
          <w:szCs w:val="26"/>
          <w:rtl/>
          <w:lang w:bidi="ar-JO"/>
        </w:rPr>
        <w:t>1.5</w:t>
      </w:r>
      <w:r w:rsidR="000D1431">
        <w:rPr>
          <w:rFonts w:ascii="Dubai" w:hAnsi="Dubai" w:cs="Dubai" w:hint="cs"/>
          <w:b/>
          <w:bCs/>
          <w:color w:val="808080"/>
          <w:sz w:val="26"/>
          <w:szCs w:val="26"/>
          <w:rtl/>
          <w:lang w:bidi="ar-JO"/>
        </w:rPr>
        <w:t xml:space="preserve"> </w:t>
      </w:r>
      <w:r w:rsidRPr="00C908FA">
        <w:rPr>
          <w:rFonts w:ascii="Dubai" w:hAnsi="Dubai" w:cs="Dubai"/>
          <w:b/>
          <w:bCs/>
          <w:color w:val="808080"/>
          <w:sz w:val="26"/>
          <w:szCs w:val="26"/>
          <w:rtl/>
          <w:lang w:bidi="ar-JO"/>
        </w:rPr>
        <w:t>استمارة المسح</w:t>
      </w:r>
    </w:p>
    <w:p w14:paraId="1131CD94" w14:textId="77777777" w:rsidR="002E1D50" w:rsidRDefault="002E1D50" w:rsidP="00B03F21">
      <w:pPr>
        <w:bidi/>
        <w:spacing w:after="0" w:line="276" w:lineRule="auto"/>
        <w:jc w:val="both"/>
        <w:rPr>
          <w:rFonts w:ascii="Dubai" w:eastAsia="Times New Roman" w:hAnsi="Dubai" w:cs="Dubai"/>
          <w:color w:val="000000"/>
          <w:sz w:val="24"/>
          <w:szCs w:val="24"/>
          <w:lang w:bidi="ar-JO"/>
        </w:rPr>
      </w:pPr>
      <w:r w:rsidRPr="00C908FA">
        <w:rPr>
          <w:rFonts w:ascii="Dubai" w:eastAsia="Times New Roman" w:hAnsi="Dubai" w:cs="Dubai"/>
          <w:color w:val="000000"/>
          <w:sz w:val="24"/>
          <w:szCs w:val="24"/>
          <w:rtl/>
          <w:lang w:bidi="ar-JO"/>
        </w:rPr>
        <w:t xml:space="preserve">تم إعداد </w:t>
      </w:r>
      <w:r w:rsidR="009B67D2" w:rsidRPr="00C908FA">
        <w:rPr>
          <w:rFonts w:ascii="Dubai" w:eastAsia="Times New Roman" w:hAnsi="Dubai" w:cs="Dubai" w:hint="cs"/>
          <w:color w:val="000000"/>
          <w:sz w:val="24"/>
          <w:szCs w:val="24"/>
          <w:rtl/>
          <w:lang w:bidi="ar-JO"/>
        </w:rPr>
        <w:t>استمارة</w:t>
      </w:r>
      <w:r w:rsidR="008723A2">
        <w:rPr>
          <w:rFonts w:ascii="Dubai" w:eastAsia="Times New Roman" w:hAnsi="Dubai" w:cs="Dubai" w:hint="cs"/>
          <w:color w:val="000000"/>
          <w:sz w:val="24"/>
          <w:szCs w:val="24"/>
          <w:rtl/>
          <w:lang w:bidi="ar-JO"/>
        </w:rPr>
        <w:t xml:space="preserve"> الكترونية</w:t>
      </w:r>
      <w:r w:rsidRPr="00C908FA">
        <w:rPr>
          <w:rFonts w:ascii="Dubai" w:eastAsia="Times New Roman" w:hAnsi="Dubai" w:cs="Dubai"/>
          <w:color w:val="000000"/>
          <w:sz w:val="24"/>
          <w:szCs w:val="24"/>
          <w:rtl/>
          <w:lang w:bidi="ar-JO"/>
        </w:rPr>
        <w:t xml:space="preserve"> لجمع البيانات لكل مصدر من مصادر البيع، بحيث تتضمن </w:t>
      </w:r>
      <w:r w:rsidR="009B67D2" w:rsidRPr="00C908FA">
        <w:rPr>
          <w:rFonts w:ascii="Dubai" w:eastAsia="Times New Roman" w:hAnsi="Dubai" w:cs="Dubai" w:hint="cs"/>
          <w:color w:val="000000"/>
          <w:sz w:val="24"/>
          <w:szCs w:val="24"/>
          <w:rtl/>
          <w:lang w:bidi="ar-JO"/>
        </w:rPr>
        <w:t>الاستمارة</w:t>
      </w:r>
      <w:r w:rsidRPr="00C908FA">
        <w:rPr>
          <w:rFonts w:ascii="Dubai" w:eastAsia="Times New Roman" w:hAnsi="Dubai" w:cs="Dubai"/>
          <w:color w:val="000000"/>
          <w:sz w:val="24"/>
          <w:szCs w:val="24"/>
          <w:rtl/>
          <w:lang w:bidi="ar-JO"/>
        </w:rPr>
        <w:t xml:space="preserve"> </w:t>
      </w:r>
      <w:r w:rsidR="008723A2">
        <w:rPr>
          <w:rFonts w:ascii="Dubai" w:eastAsia="Times New Roman" w:hAnsi="Dubai" w:cs="Dubai" w:hint="cs"/>
          <w:color w:val="000000"/>
          <w:sz w:val="24"/>
          <w:szCs w:val="24"/>
          <w:rtl/>
          <w:lang w:bidi="ar-JO"/>
        </w:rPr>
        <w:t xml:space="preserve">الالكترونية </w:t>
      </w:r>
      <w:r w:rsidR="009B67D2" w:rsidRPr="00C908FA">
        <w:rPr>
          <w:rFonts w:ascii="Dubai" w:eastAsia="Times New Roman" w:hAnsi="Dubai" w:cs="Dubai" w:hint="cs"/>
          <w:color w:val="000000"/>
          <w:sz w:val="24"/>
          <w:szCs w:val="24"/>
          <w:rtl/>
          <w:lang w:bidi="ar-JO"/>
        </w:rPr>
        <w:t>اسم</w:t>
      </w:r>
      <w:r w:rsidRPr="00C908FA">
        <w:rPr>
          <w:rFonts w:ascii="Dubai" w:eastAsia="Times New Roman" w:hAnsi="Dubai" w:cs="Dubai"/>
          <w:color w:val="000000"/>
          <w:sz w:val="24"/>
          <w:szCs w:val="24"/>
          <w:rtl/>
          <w:lang w:bidi="ar-JO"/>
        </w:rPr>
        <w:t xml:space="preserve"> </w:t>
      </w:r>
      <w:r w:rsidR="009B67D2" w:rsidRPr="00C908FA">
        <w:rPr>
          <w:rFonts w:ascii="Dubai" w:eastAsia="Times New Roman" w:hAnsi="Dubai" w:cs="Dubai" w:hint="cs"/>
          <w:color w:val="000000"/>
          <w:sz w:val="24"/>
          <w:szCs w:val="24"/>
          <w:rtl/>
          <w:lang w:bidi="ar-JO"/>
        </w:rPr>
        <w:t>المصدر رمز</w:t>
      </w:r>
      <w:r w:rsidRPr="00C908FA">
        <w:rPr>
          <w:rFonts w:ascii="Dubai" w:eastAsia="Times New Roman" w:hAnsi="Dubai" w:cs="Dubai"/>
          <w:color w:val="000000"/>
          <w:sz w:val="24"/>
          <w:szCs w:val="24"/>
          <w:rtl/>
          <w:lang w:bidi="ar-JO"/>
        </w:rPr>
        <w:t xml:space="preserve"> المجموعة السلعية الفرعية مع وصفها، ورقم السلعة، ووصف السلعة، </w:t>
      </w:r>
      <w:r w:rsidRPr="00C908FA">
        <w:rPr>
          <w:rFonts w:ascii="Dubai" w:eastAsia="Times New Roman" w:hAnsi="Dubai" w:cs="Dubai"/>
          <w:color w:val="000000"/>
          <w:sz w:val="24"/>
          <w:szCs w:val="24"/>
          <w:rtl/>
          <w:lang w:bidi="ar-AE"/>
        </w:rPr>
        <w:t xml:space="preserve">والرمز التجاري </w:t>
      </w:r>
      <w:r w:rsidR="000D1431" w:rsidRPr="00C908FA">
        <w:rPr>
          <w:rFonts w:ascii="Dubai" w:eastAsia="Times New Roman" w:hAnsi="Dubai" w:cs="Dubai" w:hint="cs"/>
          <w:color w:val="000000"/>
          <w:sz w:val="24"/>
          <w:szCs w:val="24"/>
          <w:rtl/>
          <w:lang w:bidi="ar-AE"/>
        </w:rPr>
        <w:t>(</w:t>
      </w:r>
      <w:r w:rsidR="000D1431" w:rsidRPr="00D21721">
        <w:rPr>
          <w:rFonts w:ascii="Dubai" w:eastAsia="Times New Roman" w:hAnsi="Dubai" w:cs="Dubai" w:hint="cs"/>
          <w:color w:val="000000"/>
          <w:sz w:val="24"/>
          <w:szCs w:val="24"/>
          <w:rtl/>
          <w:lang w:bidi="ar-AE"/>
        </w:rPr>
        <w:t>الباركود</w:t>
      </w:r>
      <w:r w:rsidRPr="00D21721">
        <w:rPr>
          <w:rFonts w:ascii="Dubai" w:eastAsia="Times New Roman" w:hAnsi="Dubai" w:cs="Dubai"/>
          <w:color w:val="000000"/>
          <w:sz w:val="24"/>
          <w:szCs w:val="24"/>
          <w:rtl/>
          <w:lang w:bidi="ar-AE"/>
        </w:rPr>
        <w:t>)</w:t>
      </w:r>
      <w:r w:rsidR="00E22B98" w:rsidRPr="00D21721">
        <w:rPr>
          <w:rFonts w:ascii="Dubai" w:eastAsia="Times New Roman" w:hAnsi="Dubai" w:cs="Dubai" w:hint="cs"/>
          <w:color w:val="000000"/>
          <w:sz w:val="24"/>
          <w:szCs w:val="24"/>
          <w:rtl/>
          <w:lang w:bidi="ar-AE"/>
        </w:rPr>
        <w:t xml:space="preserve"> </w:t>
      </w:r>
      <w:r w:rsidR="00D21721" w:rsidRPr="00D21721">
        <w:rPr>
          <w:rFonts w:ascii="Dubai" w:eastAsia="Times New Roman" w:hAnsi="Dubai" w:cs="Dubai" w:hint="cs"/>
          <w:color w:val="000000"/>
          <w:sz w:val="24"/>
          <w:szCs w:val="24"/>
          <w:rtl/>
          <w:lang w:bidi="ar-AE"/>
        </w:rPr>
        <w:t>إ</w:t>
      </w:r>
      <w:r w:rsidR="00E22B98" w:rsidRPr="00D21721">
        <w:rPr>
          <w:rFonts w:ascii="Dubai" w:eastAsia="Times New Roman" w:hAnsi="Dubai" w:cs="Dubai" w:hint="cs"/>
          <w:color w:val="000000"/>
          <w:sz w:val="24"/>
          <w:szCs w:val="24"/>
          <w:rtl/>
          <w:lang w:bidi="ar-AE"/>
        </w:rPr>
        <w:t>ن وجد</w:t>
      </w:r>
      <w:r w:rsidRPr="00D21721">
        <w:rPr>
          <w:rFonts w:ascii="Dubai" w:eastAsia="Times New Roman" w:hAnsi="Dubai" w:cs="Dubai"/>
          <w:color w:val="000000"/>
          <w:sz w:val="24"/>
          <w:szCs w:val="24"/>
          <w:rtl/>
          <w:lang w:bidi="ar-AE"/>
        </w:rPr>
        <w:t xml:space="preserve">، </w:t>
      </w:r>
      <w:r w:rsidR="00D21721">
        <w:rPr>
          <w:rFonts w:ascii="Dubai" w:eastAsia="Times New Roman" w:hAnsi="Dubai" w:cs="Dubai" w:hint="cs"/>
          <w:color w:val="000000"/>
          <w:sz w:val="24"/>
          <w:szCs w:val="24"/>
          <w:rtl/>
          <w:lang w:bidi="ar-AE"/>
        </w:rPr>
        <w:t>و</w:t>
      </w:r>
      <w:r w:rsidRPr="00D21721">
        <w:rPr>
          <w:rFonts w:ascii="Dubai" w:eastAsia="Times New Roman" w:hAnsi="Dubai" w:cs="Dubai"/>
          <w:color w:val="000000"/>
          <w:sz w:val="24"/>
          <w:szCs w:val="24"/>
          <w:rtl/>
          <w:lang w:bidi="ar-AE"/>
        </w:rPr>
        <w:t>بلد</w:t>
      </w:r>
      <w:r w:rsidRPr="00C908FA">
        <w:rPr>
          <w:rFonts w:ascii="Dubai" w:eastAsia="Times New Roman" w:hAnsi="Dubai" w:cs="Dubai"/>
          <w:color w:val="000000"/>
          <w:sz w:val="24"/>
          <w:szCs w:val="24"/>
          <w:rtl/>
          <w:lang w:bidi="ar-AE"/>
        </w:rPr>
        <w:t xml:space="preserve"> المنشأ، </w:t>
      </w:r>
      <w:r w:rsidR="000D1431" w:rsidRPr="00C908FA">
        <w:rPr>
          <w:rFonts w:ascii="Dubai" w:eastAsia="Times New Roman" w:hAnsi="Dubai" w:cs="Dubai" w:hint="cs"/>
          <w:color w:val="000000"/>
          <w:sz w:val="24"/>
          <w:szCs w:val="24"/>
          <w:rtl/>
          <w:lang w:bidi="ar-AE"/>
        </w:rPr>
        <w:t>والوحدة للسلعة</w:t>
      </w:r>
      <w:r w:rsidRPr="00C908FA">
        <w:rPr>
          <w:rFonts w:ascii="Dubai" w:eastAsia="Times New Roman" w:hAnsi="Dubai" w:cs="Dubai"/>
          <w:color w:val="000000"/>
          <w:sz w:val="24"/>
          <w:szCs w:val="24"/>
          <w:rtl/>
          <w:lang w:bidi="ar-AE"/>
        </w:rPr>
        <w:t xml:space="preserve"> </w:t>
      </w:r>
      <w:r w:rsidRPr="00C908FA">
        <w:rPr>
          <w:rFonts w:ascii="Dubai" w:eastAsia="Times New Roman" w:hAnsi="Dubai" w:cs="Dubai"/>
          <w:color w:val="000000"/>
          <w:sz w:val="24"/>
          <w:szCs w:val="24"/>
          <w:rtl/>
          <w:lang w:bidi="ar-JO"/>
        </w:rPr>
        <w:t>ووحدتها بالإضافة خانة للسعر حيث يقوم الباحث بتسجيل السعر عند زيارة المصدر.</w:t>
      </w:r>
    </w:p>
    <w:p w14:paraId="3EA86AA7" w14:textId="77777777" w:rsidR="000A67F2" w:rsidRDefault="000A67F2" w:rsidP="000A67F2">
      <w:pPr>
        <w:bidi/>
        <w:spacing w:after="0" w:line="276" w:lineRule="auto"/>
        <w:jc w:val="both"/>
        <w:rPr>
          <w:rFonts w:ascii="Dubai" w:eastAsia="Times New Roman" w:hAnsi="Dubai" w:cs="Dubai"/>
          <w:color w:val="000000"/>
          <w:sz w:val="24"/>
          <w:szCs w:val="24"/>
          <w:rtl/>
          <w:lang w:bidi="ar-JO"/>
        </w:rPr>
      </w:pPr>
    </w:p>
    <w:p w14:paraId="666D2B1F" w14:textId="14A56264" w:rsidR="00C6258F" w:rsidRPr="005A6EA8" w:rsidRDefault="00E71E1C" w:rsidP="005A6EA8">
      <w:pPr>
        <w:bidi/>
        <w:spacing w:after="0" w:line="276" w:lineRule="auto"/>
        <w:jc w:val="both"/>
        <w:rPr>
          <w:rFonts w:ascii="Dubai" w:eastAsia="Times New Roman" w:hAnsi="Dubai" w:cs="Dubai"/>
          <w:color w:val="000000"/>
          <w:sz w:val="24"/>
          <w:szCs w:val="24"/>
          <w:lang w:bidi="ar-JO"/>
        </w:rPr>
      </w:pPr>
      <w:r w:rsidRPr="00E71E1C">
        <w:rPr>
          <w:rFonts w:ascii="Dubai" w:eastAsia="Times New Roman" w:hAnsi="Dubai" w:cs="Dubai"/>
          <w:noProof/>
          <w:color w:val="000000"/>
          <w:sz w:val="24"/>
          <w:szCs w:val="24"/>
          <w:rtl/>
          <w:lang w:bidi="ar-JO"/>
        </w:rPr>
        <w:lastRenderedPageBreak/>
        <w:drawing>
          <wp:inline distT="0" distB="0" distL="0" distR="0" wp14:anchorId="27BC40F7" wp14:editId="1E5FE3B5">
            <wp:extent cx="5731328" cy="3061252"/>
            <wp:effectExtent l="0" t="0" r="3175" b="6350"/>
            <wp:docPr id="13237740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774071" name=""/>
                    <pic:cNvPicPr/>
                  </pic:nvPicPr>
                  <pic:blipFill>
                    <a:blip r:embed="rId13"/>
                    <a:stretch>
                      <a:fillRect/>
                    </a:stretch>
                  </pic:blipFill>
                  <pic:spPr>
                    <a:xfrm>
                      <a:off x="0" y="0"/>
                      <a:ext cx="5744427" cy="3068248"/>
                    </a:xfrm>
                    <a:prstGeom prst="rect">
                      <a:avLst/>
                    </a:prstGeom>
                  </pic:spPr>
                </pic:pic>
              </a:graphicData>
            </a:graphic>
          </wp:inline>
        </w:drawing>
      </w:r>
    </w:p>
    <w:p w14:paraId="051C44EB" w14:textId="77777777" w:rsidR="002E1D50" w:rsidRPr="00C908FA" w:rsidRDefault="002E1D50" w:rsidP="00B03F21">
      <w:pPr>
        <w:bidi/>
        <w:spacing w:after="0" w:line="276" w:lineRule="auto"/>
        <w:jc w:val="both"/>
        <w:rPr>
          <w:rFonts w:ascii="Dubai" w:hAnsi="Dubai" w:cs="Dubai"/>
          <w:b/>
          <w:bCs/>
          <w:color w:val="808080"/>
          <w:sz w:val="26"/>
          <w:szCs w:val="26"/>
          <w:lang w:bidi="ar-JO"/>
        </w:rPr>
      </w:pPr>
      <w:r w:rsidRPr="00C908FA">
        <w:rPr>
          <w:rFonts w:ascii="Dubai" w:hAnsi="Dubai" w:cs="Dubai"/>
          <w:b/>
          <w:bCs/>
          <w:color w:val="808080"/>
          <w:sz w:val="26"/>
          <w:szCs w:val="26"/>
          <w:rtl/>
          <w:lang w:bidi="ar-JO"/>
        </w:rPr>
        <w:t xml:space="preserve">2.5 ترميز البيانات </w:t>
      </w:r>
    </w:p>
    <w:p w14:paraId="288C9A21" w14:textId="77777777" w:rsidR="002E1D50" w:rsidRPr="00C908FA" w:rsidRDefault="002E1D50" w:rsidP="00B03F21">
      <w:pPr>
        <w:bidi/>
        <w:spacing w:after="0" w:line="276" w:lineRule="auto"/>
        <w:contextualSpacing/>
        <w:jc w:val="both"/>
        <w:rPr>
          <w:rFonts w:ascii="Dubai" w:eastAsia="Times New Roman" w:hAnsi="Dubai" w:cs="Dubai"/>
          <w:b/>
          <w:bCs/>
          <w:color w:val="000000"/>
          <w:sz w:val="24"/>
          <w:szCs w:val="24"/>
          <w:rtl/>
          <w:lang w:bidi="ar-AE"/>
        </w:rPr>
      </w:pPr>
      <w:r w:rsidRPr="00C908FA">
        <w:rPr>
          <w:rFonts w:ascii="Dubai" w:hAnsi="Dubai" w:cs="Dubai"/>
          <w:sz w:val="24"/>
          <w:szCs w:val="24"/>
          <w:rtl/>
        </w:rPr>
        <w:t>تم ترميز البيانات حسب التصنيف الدولي للاستهلاك الفردي حسب الغرض</w:t>
      </w:r>
      <w:r w:rsidRPr="00C908FA">
        <w:rPr>
          <w:rFonts w:ascii="Dubai" w:hAnsi="Dubai" w:cs="Dubai"/>
          <w:sz w:val="24"/>
          <w:szCs w:val="24"/>
        </w:rPr>
        <w:t xml:space="preserve"> (COICOP</w:t>
      </w:r>
      <w:r w:rsidR="006E0A45">
        <w:rPr>
          <w:rFonts w:ascii="Dubai" w:hAnsi="Dubai" w:cs="Dubai"/>
          <w:sz w:val="24"/>
          <w:szCs w:val="24"/>
        </w:rPr>
        <w:t xml:space="preserve"> 2018</w:t>
      </w:r>
      <w:r w:rsidRPr="00C908FA">
        <w:rPr>
          <w:rFonts w:ascii="Dubai" w:hAnsi="Dubai" w:cs="Dubai"/>
          <w:sz w:val="24"/>
          <w:szCs w:val="24"/>
        </w:rPr>
        <w:t xml:space="preserve">) </w:t>
      </w:r>
      <w:r w:rsidRPr="00C908FA">
        <w:rPr>
          <w:rFonts w:ascii="Dubai" w:hAnsi="Dubai" w:cs="Dubai"/>
          <w:sz w:val="24"/>
          <w:szCs w:val="24"/>
          <w:rtl/>
        </w:rPr>
        <w:t xml:space="preserve">من </w:t>
      </w:r>
      <w:r w:rsidR="000A014F">
        <w:rPr>
          <w:rFonts w:ascii="Dubai" w:hAnsi="Dubai" w:cs="Dubai" w:hint="cs"/>
          <w:sz w:val="24"/>
          <w:szCs w:val="24"/>
          <w:rtl/>
        </w:rPr>
        <w:t>أ</w:t>
      </w:r>
      <w:r w:rsidRPr="00C908FA">
        <w:rPr>
          <w:rFonts w:ascii="Dubai" w:hAnsi="Dubai" w:cs="Dubai"/>
          <w:sz w:val="24"/>
          <w:szCs w:val="24"/>
          <w:rtl/>
        </w:rPr>
        <w:t>جل حساب الرقم القياسي وفق المجموعات</w:t>
      </w:r>
      <w:r w:rsidRPr="00C908FA">
        <w:rPr>
          <w:rFonts w:ascii="Dubai" w:hAnsi="Dubai" w:cs="Dubai"/>
          <w:sz w:val="24"/>
          <w:szCs w:val="24"/>
        </w:rPr>
        <w:t xml:space="preserve"> </w:t>
      </w:r>
      <w:r w:rsidRPr="00C908FA">
        <w:rPr>
          <w:rFonts w:ascii="Dubai" w:hAnsi="Dubai" w:cs="Dubai"/>
          <w:sz w:val="24"/>
          <w:szCs w:val="24"/>
          <w:rtl/>
          <w:lang w:bidi="ar-AE"/>
        </w:rPr>
        <w:t xml:space="preserve">الرئيسية ثم المجموعات الفرعية حسب الحد الثاني ثم الثالث والرابع كما </w:t>
      </w:r>
      <w:r w:rsidR="008B2AE0" w:rsidRPr="00C908FA">
        <w:rPr>
          <w:rFonts w:ascii="Dubai" w:hAnsi="Dubai" w:cs="Dubai" w:hint="cs"/>
          <w:sz w:val="24"/>
          <w:szCs w:val="24"/>
          <w:rtl/>
          <w:lang w:bidi="ar-AE"/>
        </w:rPr>
        <w:t>هو موض</w:t>
      </w:r>
      <w:r w:rsidR="008B2AE0" w:rsidRPr="00C908FA">
        <w:rPr>
          <w:rFonts w:ascii="Dubai" w:hAnsi="Dubai" w:cs="Dubai" w:hint="eastAsia"/>
          <w:sz w:val="24"/>
          <w:szCs w:val="24"/>
          <w:rtl/>
          <w:lang w:bidi="ar-AE"/>
        </w:rPr>
        <w:t>ح</w:t>
      </w:r>
      <w:r w:rsidRPr="00C908FA">
        <w:rPr>
          <w:rFonts w:ascii="Dubai" w:hAnsi="Dubai" w:cs="Dubai"/>
          <w:sz w:val="24"/>
          <w:szCs w:val="24"/>
          <w:rtl/>
          <w:lang w:bidi="ar-AE"/>
        </w:rPr>
        <w:t xml:space="preserve"> في المثال التالي</w:t>
      </w:r>
      <w:r w:rsidR="000A014F">
        <w:rPr>
          <w:rFonts w:ascii="Dubai" w:hAnsi="Dubai" w:cs="Dubai" w:hint="cs"/>
          <w:sz w:val="24"/>
          <w:szCs w:val="24"/>
          <w:rtl/>
          <w:lang w:bidi="ar-AE"/>
        </w:rPr>
        <w:t>:</w:t>
      </w:r>
      <w:r w:rsidRPr="00C908FA">
        <w:rPr>
          <w:rFonts w:ascii="Dubai" w:hAnsi="Dubai" w:cs="Dubai"/>
          <w:sz w:val="24"/>
          <w:szCs w:val="24"/>
          <w:rtl/>
          <w:lang w:bidi="ar-AE"/>
        </w:rPr>
        <w:t xml:space="preserve"> </w:t>
      </w:r>
    </w:p>
    <w:p w14:paraId="3501A4A7" w14:textId="77777777" w:rsidR="002E1D50" w:rsidRPr="00C908FA" w:rsidRDefault="002E1D50" w:rsidP="00B03F21">
      <w:pPr>
        <w:bidi/>
        <w:spacing w:after="0" w:line="276" w:lineRule="auto"/>
        <w:jc w:val="both"/>
        <w:rPr>
          <w:rFonts w:ascii="Dubai" w:hAnsi="Dubai" w:cs="Dubai"/>
          <w:b/>
          <w:bCs/>
          <w:color w:val="FF0000"/>
          <w:sz w:val="24"/>
          <w:szCs w:val="24"/>
          <w:rtl/>
          <w:lang w:bidi="ar-AE"/>
        </w:rPr>
      </w:pPr>
      <w:r w:rsidRPr="00C908FA">
        <w:rPr>
          <w:rFonts w:ascii="Dubai" w:hAnsi="Dubai" w:cs="Dubai"/>
          <w:b/>
          <w:bCs/>
          <w:color w:val="FF0000"/>
          <w:sz w:val="24"/>
          <w:szCs w:val="24"/>
          <w:rtl/>
          <w:lang w:bidi="ar-AE"/>
        </w:rPr>
        <w:t>مثال:</w:t>
      </w:r>
    </w:p>
    <w:tbl>
      <w:tblPr>
        <w:bidiVisual/>
        <w:tblW w:w="8970" w:type="dxa"/>
        <w:tblLook w:val="04A0" w:firstRow="1" w:lastRow="0" w:firstColumn="1" w:lastColumn="0" w:noHBand="0" w:noVBand="1"/>
      </w:tblPr>
      <w:tblGrid>
        <w:gridCol w:w="2220"/>
        <w:gridCol w:w="6750"/>
      </w:tblGrid>
      <w:tr w:rsidR="002E1D50" w:rsidRPr="00C908FA" w14:paraId="4D164C9C" w14:textId="77777777" w:rsidTr="005009FA">
        <w:trPr>
          <w:trHeight w:hRule="exact" w:val="684"/>
        </w:trPr>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166B25" w14:textId="77777777" w:rsidR="002E1D50" w:rsidRPr="00C908FA" w:rsidRDefault="002E1D50" w:rsidP="00B03F21">
            <w:pPr>
              <w:bidi/>
              <w:spacing w:after="0" w:line="276" w:lineRule="auto"/>
              <w:jc w:val="both"/>
              <w:rPr>
                <w:rFonts w:ascii="Dubai" w:eastAsia="Times New Roman" w:hAnsi="Dubai" w:cs="Dubai"/>
                <w:b/>
                <w:bCs/>
                <w:color w:val="000000"/>
                <w:sz w:val="24"/>
                <w:szCs w:val="24"/>
              </w:rPr>
            </w:pPr>
            <w:r w:rsidRPr="00C908FA">
              <w:rPr>
                <w:rFonts w:ascii="Dubai" w:eastAsia="Times New Roman" w:hAnsi="Dubai" w:cs="Dubai"/>
                <w:b/>
                <w:bCs/>
                <w:color w:val="000000"/>
                <w:sz w:val="24"/>
                <w:szCs w:val="24"/>
                <w:rtl/>
              </w:rPr>
              <w:t xml:space="preserve">الرمز </w:t>
            </w:r>
            <w:r w:rsidRPr="00C908FA">
              <w:rPr>
                <w:rFonts w:ascii="Dubai" w:eastAsia="Times New Roman" w:hAnsi="Dubai" w:cs="Dubai"/>
                <w:b/>
                <w:bCs/>
                <w:color w:val="000000"/>
                <w:sz w:val="24"/>
                <w:szCs w:val="24"/>
              </w:rPr>
              <w:t>(COICOP)</w:t>
            </w:r>
          </w:p>
        </w:tc>
        <w:tc>
          <w:tcPr>
            <w:tcW w:w="67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192110" w14:textId="77777777" w:rsidR="002E1D50" w:rsidRPr="00C908FA" w:rsidRDefault="002E1D50" w:rsidP="00B03F21">
            <w:pPr>
              <w:bidi/>
              <w:spacing w:after="0" w:line="276" w:lineRule="auto"/>
              <w:jc w:val="both"/>
              <w:rPr>
                <w:rFonts w:ascii="Dubai" w:eastAsia="Times New Roman" w:hAnsi="Dubai" w:cs="Dubai"/>
                <w:b/>
                <w:bCs/>
                <w:color w:val="000000"/>
                <w:sz w:val="24"/>
                <w:szCs w:val="24"/>
              </w:rPr>
            </w:pPr>
            <w:r w:rsidRPr="00C908FA">
              <w:rPr>
                <w:rFonts w:ascii="Dubai" w:eastAsia="Times New Roman" w:hAnsi="Dubai" w:cs="Dubai"/>
                <w:b/>
                <w:bCs/>
                <w:color w:val="000000"/>
                <w:sz w:val="24"/>
                <w:szCs w:val="24"/>
                <w:rtl/>
              </w:rPr>
              <w:t>وصف القسم/ المجموعة/ الفئة / السلعة / الصنف</w:t>
            </w:r>
          </w:p>
        </w:tc>
      </w:tr>
      <w:tr w:rsidR="002E1D50" w:rsidRPr="00C908FA" w14:paraId="47229E33" w14:textId="77777777" w:rsidTr="005009FA">
        <w:trPr>
          <w:trHeight w:hRule="exact" w:val="504"/>
        </w:trPr>
        <w:tc>
          <w:tcPr>
            <w:tcW w:w="22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B85E8CB" w14:textId="77777777" w:rsidR="002E1D50" w:rsidRPr="00C908FA" w:rsidRDefault="002E1D50" w:rsidP="00B03F21">
            <w:pPr>
              <w:bidi/>
              <w:spacing w:after="0" w:line="276" w:lineRule="auto"/>
              <w:jc w:val="both"/>
              <w:rPr>
                <w:rFonts w:ascii="Dubai" w:eastAsia="Times New Roman" w:hAnsi="Dubai" w:cs="Dubai"/>
                <w:sz w:val="24"/>
                <w:szCs w:val="24"/>
                <w:rtl/>
              </w:rPr>
            </w:pPr>
            <w:r w:rsidRPr="00C908FA">
              <w:rPr>
                <w:rFonts w:ascii="Dubai" w:eastAsia="Times New Roman" w:hAnsi="Dubai" w:cs="Dubai"/>
                <w:sz w:val="24"/>
                <w:szCs w:val="24"/>
              </w:rPr>
              <w:t>01</w:t>
            </w:r>
            <w:r w:rsidRPr="00C908FA">
              <w:rPr>
                <w:rFonts w:ascii="Dubai" w:eastAsia="Times New Roman" w:hAnsi="Dubai" w:cs="Dubai"/>
                <w:sz w:val="24"/>
                <w:szCs w:val="24"/>
                <w:rtl/>
              </w:rPr>
              <w:t xml:space="preserve"> </w:t>
            </w:r>
          </w:p>
        </w:tc>
        <w:tc>
          <w:tcPr>
            <w:tcW w:w="675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B4091B6" w14:textId="77777777" w:rsidR="002E1D50" w:rsidRPr="00C908FA" w:rsidRDefault="008723A2" w:rsidP="00B03F21">
            <w:pPr>
              <w:bidi/>
              <w:spacing w:after="0" w:line="276" w:lineRule="auto"/>
              <w:jc w:val="both"/>
              <w:rPr>
                <w:rFonts w:ascii="Dubai" w:eastAsia="Times New Roman" w:hAnsi="Dubai" w:cs="Dubai"/>
                <w:sz w:val="24"/>
                <w:szCs w:val="24"/>
                <w:rtl/>
                <w:lang w:bidi="ar-AE"/>
              </w:rPr>
            </w:pPr>
            <w:r>
              <w:rPr>
                <w:rFonts w:ascii="Dubai" w:eastAsia="Times New Roman" w:hAnsi="Dubai" w:cs="Dubai" w:hint="cs"/>
                <w:sz w:val="24"/>
                <w:szCs w:val="24"/>
                <w:rtl/>
                <w:lang w:bidi="ar-AE"/>
              </w:rPr>
              <w:t>قسم</w:t>
            </w:r>
            <w:r w:rsidR="002E1D50" w:rsidRPr="00C908FA">
              <w:rPr>
                <w:rFonts w:ascii="Dubai" w:eastAsia="Times New Roman" w:hAnsi="Dubai" w:cs="Dubai"/>
                <w:sz w:val="24"/>
                <w:szCs w:val="24"/>
                <w:rtl/>
                <w:lang w:bidi="ar-AE"/>
              </w:rPr>
              <w:t xml:space="preserve"> الطعام والمشروبات</w:t>
            </w:r>
          </w:p>
        </w:tc>
      </w:tr>
      <w:tr w:rsidR="002E1D50" w:rsidRPr="00C908FA" w14:paraId="49E625DC" w14:textId="77777777" w:rsidTr="005009FA">
        <w:trPr>
          <w:trHeight w:hRule="exact" w:val="450"/>
        </w:trPr>
        <w:tc>
          <w:tcPr>
            <w:tcW w:w="22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61BF561" w14:textId="77777777" w:rsidR="002E1D50" w:rsidRPr="00C908FA" w:rsidRDefault="002E1D50" w:rsidP="00B03F21">
            <w:pPr>
              <w:bidi/>
              <w:spacing w:after="0" w:line="276" w:lineRule="auto"/>
              <w:jc w:val="both"/>
              <w:rPr>
                <w:rFonts w:ascii="Dubai" w:eastAsia="Times New Roman" w:hAnsi="Dubai" w:cs="Dubai"/>
                <w:sz w:val="24"/>
                <w:szCs w:val="24"/>
                <w:rtl/>
              </w:rPr>
            </w:pPr>
            <w:r w:rsidRPr="00C908FA">
              <w:rPr>
                <w:rFonts w:ascii="Dubai" w:eastAsia="Times New Roman" w:hAnsi="Dubai" w:cs="Dubai"/>
                <w:sz w:val="24"/>
                <w:szCs w:val="24"/>
                <w:rtl/>
              </w:rPr>
              <w:t>01.1</w:t>
            </w:r>
          </w:p>
        </w:tc>
        <w:tc>
          <w:tcPr>
            <w:tcW w:w="675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9A13E77" w14:textId="77777777" w:rsidR="002E1D50" w:rsidRPr="00C908FA" w:rsidRDefault="002E1D50" w:rsidP="00B03F21">
            <w:pPr>
              <w:bidi/>
              <w:spacing w:after="0" w:line="276" w:lineRule="auto"/>
              <w:jc w:val="both"/>
              <w:rPr>
                <w:rFonts w:ascii="Dubai" w:eastAsia="Times New Roman" w:hAnsi="Dubai" w:cs="Dubai"/>
                <w:sz w:val="24"/>
                <w:szCs w:val="24"/>
                <w:rtl/>
              </w:rPr>
            </w:pPr>
            <w:r w:rsidRPr="00C908FA">
              <w:rPr>
                <w:rFonts w:ascii="Dubai" w:eastAsia="Times New Roman" w:hAnsi="Dubai" w:cs="Dubai"/>
                <w:sz w:val="24"/>
                <w:szCs w:val="24"/>
                <w:rtl/>
              </w:rPr>
              <w:t xml:space="preserve"> الطعام</w:t>
            </w:r>
          </w:p>
        </w:tc>
      </w:tr>
      <w:tr w:rsidR="002E1D50" w:rsidRPr="00C908FA" w14:paraId="1974BBCB" w14:textId="77777777" w:rsidTr="005009FA">
        <w:trPr>
          <w:trHeight w:hRule="exact" w:val="451"/>
        </w:trPr>
        <w:tc>
          <w:tcPr>
            <w:tcW w:w="22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D473F77" w14:textId="77777777" w:rsidR="002E1D50" w:rsidRPr="00C908FA" w:rsidRDefault="008723A2" w:rsidP="00B03F21">
            <w:pPr>
              <w:bidi/>
              <w:spacing w:after="0" w:line="276" w:lineRule="auto"/>
              <w:jc w:val="both"/>
              <w:rPr>
                <w:rFonts w:ascii="Dubai" w:eastAsia="Times New Roman" w:hAnsi="Dubai" w:cs="Dubai"/>
                <w:sz w:val="24"/>
                <w:szCs w:val="24"/>
                <w:rtl/>
              </w:rPr>
            </w:pPr>
            <w:r w:rsidRPr="00C908FA">
              <w:rPr>
                <w:rFonts w:ascii="Dubai" w:eastAsia="Times New Roman" w:hAnsi="Dubai" w:cs="Dubai"/>
                <w:sz w:val="24"/>
                <w:szCs w:val="24"/>
                <w:rtl/>
              </w:rPr>
              <w:t>01.1</w:t>
            </w:r>
            <w:r>
              <w:rPr>
                <w:rFonts w:ascii="Dubai" w:eastAsia="Times New Roman" w:hAnsi="Dubai" w:cs="Dubai" w:hint="cs"/>
                <w:sz w:val="24"/>
                <w:szCs w:val="24"/>
                <w:rtl/>
              </w:rPr>
              <w:t>.1</w:t>
            </w:r>
            <w:r w:rsidR="002E1D50" w:rsidRPr="00C908FA">
              <w:rPr>
                <w:rFonts w:ascii="Dubai" w:eastAsia="Times New Roman" w:hAnsi="Dubai" w:cs="Dubai"/>
                <w:sz w:val="24"/>
                <w:szCs w:val="24"/>
              </w:rPr>
              <w:t xml:space="preserve"> </w:t>
            </w:r>
          </w:p>
        </w:tc>
        <w:tc>
          <w:tcPr>
            <w:tcW w:w="675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15A8A34" w14:textId="77777777" w:rsidR="002E1D50" w:rsidRPr="00C908FA" w:rsidRDefault="002E1D50" w:rsidP="00B03F21">
            <w:pPr>
              <w:bidi/>
              <w:spacing w:after="0" w:line="276" w:lineRule="auto"/>
              <w:jc w:val="both"/>
              <w:rPr>
                <w:rFonts w:ascii="Dubai" w:eastAsia="Times New Roman" w:hAnsi="Dubai" w:cs="Dubai"/>
                <w:sz w:val="24"/>
                <w:szCs w:val="24"/>
              </w:rPr>
            </w:pPr>
            <w:r w:rsidRPr="00C908FA">
              <w:rPr>
                <w:rFonts w:ascii="Dubai" w:eastAsia="Times New Roman" w:hAnsi="Dubai" w:cs="Dubai"/>
                <w:sz w:val="24"/>
                <w:szCs w:val="24"/>
                <w:rtl/>
              </w:rPr>
              <w:t xml:space="preserve"> الحبوب ومنتجاتها </w:t>
            </w:r>
          </w:p>
        </w:tc>
      </w:tr>
      <w:tr w:rsidR="002E1D50" w:rsidRPr="00C908FA" w14:paraId="3F5277A6" w14:textId="77777777" w:rsidTr="005009FA">
        <w:trPr>
          <w:trHeight w:hRule="exact" w:val="451"/>
        </w:trPr>
        <w:tc>
          <w:tcPr>
            <w:tcW w:w="22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E55187D" w14:textId="77777777" w:rsidR="002E1D50" w:rsidRPr="00C908FA" w:rsidRDefault="002E1D50" w:rsidP="00B03F21">
            <w:pPr>
              <w:bidi/>
              <w:spacing w:after="0" w:line="276" w:lineRule="auto"/>
              <w:jc w:val="both"/>
              <w:rPr>
                <w:rFonts w:ascii="Dubai" w:eastAsia="Times New Roman" w:hAnsi="Dubai" w:cs="Dubai"/>
                <w:sz w:val="24"/>
                <w:szCs w:val="24"/>
                <w:rtl/>
              </w:rPr>
            </w:pPr>
            <w:r w:rsidRPr="00C908FA">
              <w:rPr>
                <w:rFonts w:ascii="Dubai" w:eastAsia="Times New Roman" w:hAnsi="Dubai" w:cs="Dubai"/>
                <w:sz w:val="24"/>
                <w:szCs w:val="24"/>
                <w:rtl/>
              </w:rPr>
              <w:t>01.1.1.1</w:t>
            </w:r>
          </w:p>
        </w:tc>
        <w:tc>
          <w:tcPr>
            <w:tcW w:w="675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19940AA" w14:textId="77777777" w:rsidR="002E1D50" w:rsidRPr="00C908FA" w:rsidRDefault="002E1D50" w:rsidP="00B03F21">
            <w:pPr>
              <w:bidi/>
              <w:spacing w:after="0" w:line="276" w:lineRule="auto"/>
              <w:jc w:val="both"/>
              <w:rPr>
                <w:rFonts w:ascii="Dubai" w:eastAsia="Times New Roman" w:hAnsi="Dubai" w:cs="Dubai"/>
                <w:sz w:val="24"/>
                <w:szCs w:val="24"/>
              </w:rPr>
            </w:pPr>
            <w:r w:rsidRPr="00C908FA">
              <w:rPr>
                <w:rFonts w:ascii="Dubai" w:eastAsia="Times New Roman" w:hAnsi="Dubai" w:cs="Dubai"/>
                <w:sz w:val="24"/>
                <w:szCs w:val="24"/>
                <w:rtl/>
              </w:rPr>
              <w:t xml:space="preserve"> </w:t>
            </w:r>
            <w:r w:rsidR="008723A2">
              <w:rPr>
                <w:rFonts w:ascii="Dubai" w:eastAsia="Times New Roman" w:hAnsi="Dubai" w:cs="Dubai" w:hint="cs"/>
                <w:sz w:val="24"/>
                <w:szCs w:val="24"/>
                <w:rtl/>
              </w:rPr>
              <w:t>الحبوب</w:t>
            </w:r>
          </w:p>
        </w:tc>
      </w:tr>
      <w:tr w:rsidR="002E1D50" w:rsidRPr="00C908FA" w14:paraId="1B03C9F6" w14:textId="77777777" w:rsidTr="005009FA">
        <w:trPr>
          <w:trHeight w:hRule="exact" w:val="468"/>
        </w:trPr>
        <w:tc>
          <w:tcPr>
            <w:tcW w:w="22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9C4F67E" w14:textId="77777777" w:rsidR="002E1D50" w:rsidRPr="00C908FA" w:rsidRDefault="002E1D50" w:rsidP="00B03F21">
            <w:pPr>
              <w:bidi/>
              <w:spacing w:after="0" w:line="276" w:lineRule="auto"/>
              <w:jc w:val="both"/>
              <w:rPr>
                <w:rFonts w:ascii="Dubai" w:eastAsia="Times New Roman" w:hAnsi="Dubai" w:cs="Dubai"/>
                <w:sz w:val="24"/>
                <w:szCs w:val="24"/>
                <w:rtl/>
              </w:rPr>
            </w:pPr>
            <w:r w:rsidRPr="00C908FA">
              <w:rPr>
                <w:rFonts w:ascii="Dubai" w:eastAsia="Times New Roman" w:hAnsi="Dubai" w:cs="Dubai"/>
                <w:sz w:val="24"/>
                <w:szCs w:val="24"/>
                <w:rtl/>
              </w:rPr>
              <w:t>01.1.1.1.01</w:t>
            </w:r>
          </w:p>
        </w:tc>
        <w:tc>
          <w:tcPr>
            <w:tcW w:w="675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4311BC8" w14:textId="77777777" w:rsidR="002E1D50" w:rsidRPr="00C908FA" w:rsidRDefault="002E1D50" w:rsidP="00B03F21">
            <w:pPr>
              <w:bidi/>
              <w:spacing w:after="0" w:line="276" w:lineRule="auto"/>
              <w:jc w:val="both"/>
              <w:rPr>
                <w:rFonts w:ascii="Dubai" w:eastAsia="Times New Roman" w:hAnsi="Dubai" w:cs="Dubai"/>
                <w:sz w:val="24"/>
                <w:szCs w:val="24"/>
              </w:rPr>
            </w:pPr>
            <w:r w:rsidRPr="00C908FA">
              <w:rPr>
                <w:rFonts w:ascii="Dubai" w:eastAsia="Times New Roman" w:hAnsi="Dubai" w:cs="Dubai"/>
                <w:sz w:val="24"/>
                <w:szCs w:val="24"/>
                <w:rtl/>
              </w:rPr>
              <w:t xml:space="preserve"> أرز بسمتي هندي</w:t>
            </w:r>
          </w:p>
        </w:tc>
      </w:tr>
    </w:tbl>
    <w:p w14:paraId="7A3D9B94" w14:textId="77777777" w:rsidR="000A67F2" w:rsidRDefault="000A67F2" w:rsidP="000A67F2">
      <w:pPr>
        <w:pStyle w:val="BodyText2"/>
        <w:tabs>
          <w:tab w:val="left" w:pos="1589"/>
        </w:tabs>
        <w:bidi/>
        <w:spacing w:after="0" w:line="276" w:lineRule="auto"/>
        <w:jc w:val="both"/>
        <w:rPr>
          <w:rFonts w:ascii="Dubai" w:hAnsi="Dubai" w:cs="Dubai"/>
          <w:b/>
          <w:bCs/>
          <w:color w:val="FF0000"/>
          <w:sz w:val="28"/>
          <w:szCs w:val="28"/>
        </w:rPr>
      </w:pPr>
    </w:p>
    <w:p w14:paraId="28868835" w14:textId="77777777" w:rsidR="00B22B32" w:rsidRPr="00185ABB" w:rsidRDefault="00B22B32" w:rsidP="00B03F21">
      <w:pPr>
        <w:pStyle w:val="BodyText2"/>
        <w:tabs>
          <w:tab w:val="left" w:pos="1589"/>
        </w:tabs>
        <w:bidi/>
        <w:spacing w:after="0" w:line="276" w:lineRule="auto"/>
        <w:jc w:val="both"/>
        <w:rPr>
          <w:rFonts w:ascii="Dubai" w:hAnsi="Dubai" w:cs="Dubai"/>
          <w:b/>
          <w:bCs/>
          <w:color w:val="002060"/>
          <w:sz w:val="28"/>
          <w:szCs w:val="28"/>
          <w:rtl/>
        </w:rPr>
      </w:pPr>
      <w:r w:rsidRPr="00185ABB">
        <w:rPr>
          <w:rFonts w:ascii="Dubai" w:hAnsi="Dubai" w:cs="Dubai"/>
          <w:b/>
          <w:bCs/>
          <w:color w:val="002060"/>
          <w:sz w:val="28"/>
          <w:szCs w:val="28"/>
          <w:rtl/>
          <w:lang w:bidi="ar-AE"/>
        </w:rPr>
        <w:t>سادساً: العاملين بالمس</w:t>
      </w:r>
      <w:r w:rsidRPr="00185ABB">
        <w:rPr>
          <w:rFonts w:ascii="Dubai" w:hAnsi="Dubai" w:cs="Dubai" w:hint="cs"/>
          <w:b/>
          <w:bCs/>
          <w:color w:val="002060"/>
          <w:sz w:val="28"/>
          <w:szCs w:val="28"/>
          <w:rtl/>
        </w:rPr>
        <w:t>ح</w:t>
      </w:r>
    </w:p>
    <w:p w14:paraId="4C243471" w14:textId="77777777" w:rsidR="002E1D50" w:rsidRPr="00C908FA" w:rsidRDefault="002E1D50" w:rsidP="00B03F21">
      <w:pPr>
        <w:pStyle w:val="BodyText2"/>
        <w:tabs>
          <w:tab w:val="left" w:pos="1589"/>
        </w:tabs>
        <w:bidi/>
        <w:spacing w:after="0" w:line="276" w:lineRule="auto"/>
        <w:jc w:val="both"/>
        <w:rPr>
          <w:rFonts w:ascii="Dubai" w:hAnsi="Dubai" w:cs="Dubai"/>
          <w:b/>
          <w:bCs/>
          <w:color w:val="808080"/>
          <w:sz w:val="26"/>
          <w:szCs w:val="26"/>
          <w:rtl/>
          <w:lang w:bidi="ar-JO"/>
        </w:rPr>
      </w:pPr>
      <w:r w:rsidRPr="00C908FA">
        <w:rPr>
          <w:rFonts w:ascii="Dubai" w:hAnsi="Dubai" w:cs="Dubai"/>
          <w:b/>
          <w:bCs/>
          <w:color w:val="808080"/>
          <w:sz w:val="26"/>
          <w:szCs w:val="26"/>
          <w:rtl/>
          <w:lang w:bidi="ar-JO"/>
        </w:rPr>
        <w:t>1.6 الهيكل الوظائفي للعاملين بالمسح</w:t>
      </w:r>
    </w:p>
    <w:p w14:paraId="23FCAF11" w14:textId="77777777" w:rsidR="002E1D50" w:rsidRPr="00C908FA" w:rsidRDefault="002E1D50" w:rsidP="00B03F21">
      <w:pPr>
        <w:bidi/>
        <w:spacing w:after="0" w:line="276" w:lineRule="auto"/>
        <w:jc w:val="both"/>
        <w:rPr>
          <w:rFonts w:ascii="Dubai" w:eastAsia="Times New Roman" w:hAnsi="Dubai" w:cs="Dubai"/>
          <w:color w:val="000000"/>
          <w:sz w:val="24"/>
          <w:szCs w:val="24"/>
          <w:rtl/>
          <w:lang w:bidi="ar-AE"/>
        </w:rPr>
      </w:pPr>
      <w:r w:rsidRPr="00C908FA">
        <w:rPr>
          <w:rFonts w:ascii="Dubai" w:eastAsia="Times New Roman" w:hAnsi="Dubai" w:cs="Dubai"/>
          <w:color w:val="000000"/>
          <w:sz w:val="24"/>
          <w:szCs w:val="24"/>
          <w:rtl/>
        </w:rPr>
        <w:t xml:space="preserve">تم تنظيم العاملين الذي شاركوا في </w:t>
      </w:r>
      <w:r w:rsidRPr="00C908FA">
        <w:rPr>
          <w:rFonts w:ascii="Dubai" w:eastAsia="Times New Roman" w:hAnsi="Dubai" w:cs="Dubai"/>
          <w:color w:val="000000"/>
          <w:sz w:val="24"/>
          <w:szCs w:val="24"/>
          <w:rtl/>
          <w:lang w:bidi="ar-JO"/>
        </w:rPr>
        <w:t>العمل</w:t>
      </w:r>
      <w:r w:rsidRPr="00C908FA">
        <w:rPr>
          <w:rFonts w:ascii="Dubai" w:eastAsia="Times New Roman" w:hAnsi="Dubai" w:cs="Dubai"/>
          <w:color w:val="000000"/>
          <w:sz w:val="24"/>
          <w:szCs w:val="24"/>
          <w:rtl/>
        </w:rPr>
        <w:t xml:space="preserve"> الفني والإداري والميداني للمسح على النحو التالي:</w:t>
      </w:r>
    </w:p>
    <w:p w14:paraId="2FD4D4C0" w14:textId="77777777" w:rsidR="002E1D50" w:rsidRPr="00C908FA" w:rsidRDefault="002E1D50" w:rsidP="00B03F21">
      <w:pPr>
        <w:pStyle w:val="ListParagraph"/>
        <w:numPr>
          <w:ilvl w:val="0"/>
          <w:numId w:val="14"/>
        </w:numPr>
        <w:bidi/>
        <w:spacing w:after="0" w:line="276" w:lineRule="auto"/>
        <w:ind w:left="360" w:hanging="270"/>
        <w:jc w:val="both"/>
        <w:rPr>
          <w:rFonts w:ascii="Dubai" w:eastAsia="Times New Roman" w:hAnsi="Dubai" w:cs="Dubai"/>
          <w:color w:val="000000"/>
          <w:sz w:val="24"/>
          <w:szCs w:val="24"/>
          <w:rtl/>
          <w:lang w:bidi="ar-AE"/>
        </w:rPr>
      </w:pPr>
      <w:r w:rsidRPr="00C908FA">
        <w:rPr>
          <w:rFonts w:ascii="Dubai" w:eastAsia="Times New Roman" w:hAnsi="Dubai" w:cs="Dubai"/>
          <w:b/>
          <w:bCs/>
          <w:color w:val="000000"/>
          <w:sz w:val="24"/>
          <w:szCs w:val="24"/>
          <w:rtl/>
          <w:lang w:bidi="ar-AE"/>
        </w:rPr>
        <w:t>المشرف العام الفني للمسح:</w:t>
      </w:r>
      <w:r w:rsidRPr="00C908FA">
        <w:rPr>
          <w:rFonts w:ascii="Dubai" w:eastAsia="Times New Roman" w:hAnsi="Dubai" w:cs="Dubai"/>
          <w:color w:val="000000"/>
          <w:sz w:val="24"/>
          <w:szCs w:val="24"/>
          <w:rtl/>
          <w:lang w:bidi="ar-AE"/>
        </w:rPr>
        <w:t xml:space="preserve"> ومن أبرز مهامه </w:t>
      </w:r>
      <w:r w:rsidRPr="00C908FA">
        <w:rPr>
          <w:rFonts w:ascii="Dubai" w:hAnsi="Dubai" w:cs="Dubai"/>
          <w:sz w:val="24"/>
          <w:szCs w:val="24"/>
          <w:rtl/>
        </w:rPr>
        <w:t xml:space="preserve">إعداد كافة المنهجيات الفنية المرتبطة بالدراسة "المنهجية المتكاملة، منهجية التدقيق، منهجية استخراج النتائج ... الخ"، كما أنه المرجع الوحيد لأية تعليمات فنية </w:t>
      </w:r>
      <w:r w:rsidRPr="00C908FA">
        <w:rPr>
          <w:rFonts w:ascii="Dubai" w:hAnsi="Dubai" w:cs="Dubai"/>
          <w:sz w:val="24"/>
          <w:szCs w:val="24"/>
          <w:rtl/>
        </w:rPr>
        <w:lastRenderedPageBreak/>
        <w:t>متعلقة بأسئلة ومفاهيم وتعاريف ومتغيرات استمارة الدراسة وأية جوانب وأمور فنية أخرى مرتبطة به</w:t>
      </w:r>
      <w:r w:rsidRPr="00C908FA">
        <w:rPr>
          <w:rFonts w:ascii="Dubai" w:eastAsia="Times New Roman" w:hAnsi="Dubai" w:cs="Dubai"/>
          <w:color w:val="000000"/>
          <w:sz w:val="24"/>
          <w:szCs w:val="24"/>
          <w:rtl/>
          <w:lang w:bidi="ar-AE"/>
        </w:rPr>
        <w:t>، هذا بالإضافة إلى تدريب العاملين المشتركين بالمسح و</w:t>
      </w:r>
      <w:r w:rsidRPr="00C908FA">
        <w:rPr>
          <w:rFonts w:ascii="Dubai" w:hAnsi="Dubai" w:cs="Dubai"/>
          <w:sz w:val="24"/>
          <w:szCs w:val="24"/>
          <w:rtl/>
        </w:rPr>
        <w:t xml:space="preserve">إعداد </w:t>
      </w:r>
      <w:r w:rsidR="008B2AE0" w:rsidRPr="00C908FA">
        <w:rPr>
          <w:rFonts w:ascii="Dubai" w:hAnsi="Dubai" w:cs="Dubai" w:hint="cs"/>
          <w:sz w:val="24"/>
          <w:szCs w:val="24"/>
          <w:rtl/>
          <w:lang w:bidi="ar-AE"/>
        </w:rPr>
        <w:t>واستخراج</w:t>
      </w:r>
      <w:r w:rsidRPr="00C908FA">
        <w:rPr>
          <w:rFonts w:ascii="Dubai" w:hAnsi="Dubai" w:cs="Dubai"/>
          <w:sz w:val="24"/>
          <w:szCs w:val="24"/>
          <w:rtl/>
          <w:lang w:bidi="ar-AE"/>
        </w:rPr>
        <w:t xml:space="preserve"> النتائج</w:t>
      </w:r>
      <w:r w:rsidRPr="00C908FA">
        <w:rPr>
          <w:rFonts w:ascii="Dubai" w:eastAsia="Times New Roman" w:hAnsi="Dubai" w:cs="Dubai"/>
          <w:color w:val="000000"/>
          <w:sz w:val="24"/>
          <w:szCs w:val="24"/>
          <w:rtl/>
          <w:lang w:bidi="ar-AE"/>
        </w:rPr>
        <w:t xml:space="preserve">. </w:t>
      </w:r>
    </w:p>
    <w:p w14:paraId="12F29EB9" w14:textId="77777777" w:rsidR="002E1D50" w:rsidRPr="00C908FA" w:rsidRDefault="002E1D50" w:rsidP="00B03F21">
      <w:pPr>
        <w:pStyle w:val="ListParagraph"/>
        <w:numPr>
          <w:ilvl w:val="0"/>
          <w:numId w:val="14"/>
        </w:numPr>
        <w:bidi/>
        <w:spacing w:after="0" w:line="276" w:lineRule="auto"/>
        <w:ind w:left="360" w:hanging="270"/>
        <w:jc w:val="both"/>
        <w:rPr>
          <w:rFonts w:ascii="Dubai" w:eastAsia="Times New Roman" w:hAnsi="Dubai" w:cs="Dubai"/>
          <w:b/>
          <w:bCs/>
          <w:color w:val="000000"/>
          <w:sz w:val="24"/>
          <w:szCs w:val="24"/>
          <w:lang w:bidi="ar-AE"/>
        </w:rPr>
      </w:pPr>
      <w:r w:rsidRPr="00C908FA">
        <w:rPr>
          <w:rFonts w:ascii="Dubai" w:eastAsia="Times New Roman" w:hAnsi="Dubai" w:cs="Dubai"/>
          <w:b/>
          <w:bCs/>
          <w:color w:val="000000"/>
          <w:sz w:val="24"/>
          <w:szCs w:val="24"/>
          <w:rtl/>
          <w:lang w:bidi="ar-AE"/>
        </w:rPr>
        <w:t xml:space="preserve">الباحثين: </w:t>
      </w:r>
      <w:r w:rsidRPr="00C908FA">
        <w:rPr>
          <w:rFonts w:ascii="Dubai" w:eastAsia="Times New Roman" w:hAnsi="Dubai" w:cs="Dubai"/>
          <w:color w:val="000000"/>
          <w:sz w:val="24"/>
          <w:szCs w:val="24"/>
          <w:rtl/>
          <w:lang w:bidi="ar-AE"/>
        </w:rPr>
        <w:t xml:space="preserve">بلغ العدد </w:t>
      </w:r>
      <w:r w:rsidR="0002552E">
        <w:rPr>
          <w:rFonts w:ascii="Dubai" w:eastAsia="Times New Roman" w:hAnsi="Dubai" w:cs="Dubai" w:hint="cs"/>
          <w:color w:val="000000"/>
          <w:sz w:val="24"/>
          <w:szCs w:val="24"/>
          <w:rtl/>
          <w:lang w:bidi="ar-AE"/>
        </w:rPr>
        <w:t>6</w:t>
      </w:r>
      <w:r w:rsidRPr="00C908FA">
        <w:rPr>
          <w:rFonts w:ascii="Dubai" w:eastAsia="Times New Roman" w:hAnsi="Dubai" w:cs="Dubai"/>
          <w:color w:val="000000"/>
          <w:sz w:val="24"/>
          <w:szCs w:val="24"/>
          <w:rtl/>
          <w:lang w:bidi="ar-AE"/>
        </w:rPr>
        <w:t xml:space="preserve"> باحثين، وتشمل مهام الباحث تنفيذ عملية جمع البيانات والتأكد من استيفاء جميع البيانات في </w:t>
      </w:r>
      <w:r w:rsidR="008B2AE0" w:rsidRPr="00C908FA">
        <w:rPr>
          <w:rFonts w:ascii="Dubai" w:eastAsia="Times New Roman" w:hAnsi="Dubai" w:cs="Dubai" w:hint="cs"/>
          <w:color w:val="000000"/>
          <w:sz w:val="24"/>
          <w:szCs w:val="24"/>
          <w:rtl/>
          <w:lang w:bidi="ar-AE"/>
        </w:rPr>
        <w:t>الاستمارة</w:t>
      </w:r>
      <w:r w:rsidR="0002552E">
        <w:rPr>
          <w:rFonts w:ascii="Dubai" w:eastAsia="Times New Roman" w:hAnsi="Dubai" w:cs="Dubai" w:hint="cs"/>
          <w:color w:val="000000"/>
          <w:sz w:val="24"/>
          <w:szCs w:val="24"/>
          <w:rtl/>
          <w:lang w:bidi="ar-AE"/>
        </w:rPr>
        <w:t xml:space="preserve"> ال</w:t>
      </w:r>
      <w:r w:rsidR="000A014F">
        <w:rPr>
          <w:rFonts w:ascii="Dubai" w:eastAsia="Times New Roman" w:hAnsi="Dubai" w:cs="Dubai" w:hint="cs"/>
          <w:color w:val="000000"/>
          <w:sz w:val="24"/>
          <w:szCs w:val="24"/>
          <w:rtl/>
          <w:lang w:bidi="ar-AE"/>
        </w:rPr>
        <w:t>إ</w:t>
      </w:r>
      <w:r w:rsidR="0002552E">
        <w:rPr>
          <w:rFonts w:ascii="Dubai" w:eastAsia="Times New Roman" w:hAnsi="Dubai" w:cs="Dubai" w:hint="cs"/>
          <w:color w:val="000000"/>
          <w:sz w:val="24"/>
          <w:szCs w:val="24"/>
          <w:rtl/>
          <w:lang w:bidi="ar-AE"/>
        </w:rPr>
        <w:t>لكترونية</w:t>
      </w:r>
      <w:r w:rsidRPr="00C908FA">
        <w:rPr>
          <w:rFonts w:ascii="Dubai" w:eastAsia="Times New Roman" w:hAnsi="Dubai" w:cs="Dubai"/>
          <w:color w:val="000000"/>
          <w:sz w:val="24"/>
          <w:szCs w:val="24"/>
          <w:rtl/>
          <w:lang w:bidi="ar-AE"/>
        </w:rPr>
        <w:t xml:space="preserve"> قبل مغادرة المنفذ وكذلك تدقيق البيانات المستوفاة في الميدان ثم إدخال البيان في البرنامج الإدخال والمعد لحساب الرقم والتدقيق المبدئي على منطقية البيانات.</w:t>
      </w:r>
    </w:p>
    <w:p w14:paraId="00BFD1F0" w14:textId="77777777" w:rsidR="002E1D50" w:rsidRPr="00C908FA" w:rsidRDefault="002E1D50" w:rsidP="00B03F21">
      <w:pPr>
        <w:pStyle w:val="BodyText2"/>
        <w:tabs>
          <w:tab w:val="left" w:pos="1589"/>
        </w:tabs>
        <w:bidi/>
        <w:spacing w:after="0" w:line="276" w:lineRule="auto"/>
        <w:jc w:val="both"/>
        <w:rPr>
          <w:rFonts w:ascii="Dubai" w:hAnsi="Dubai" w:cs="Dubai"/>
          <w:b/>
          <w:bCs/>
          <w:color w:val="808080"/>
          <w:sz w:val="26"/>
          <w:szCs w:val="26"/>
          <w:rtl/>
          <w:lang w:bidi="ar-JO"/>
        </w:rPr>
      </w:pPr>
      <w:r w:rsidRPr="00C908FA">
        <w:rPr>
          <w:rFonts w:ascii="Dubai" w:hAnsi="Dubai" w:cs="Dubai"/>
          <w:b/>
          <w:bCs/>
          <w:color w:val="808080"/>
          <w:sz w:val="26"/>
          <w:szCs w:val="26"/>
          <w:rtl/>
          <w:lang w:bidi="ar-JO"/>
        </w:rPr>
        <w:t>2.6 اختيار الباحثين وتدريبهم</w:t>
      </w:r>
    </w:p>
    <w:p w14:paraId="59E5968A" w14:textId="77777777" w:rsidR="002E1D50" w:rsidRPr="007001C5" w:rsidRDefault="002E1D50" w:rsidP="00E22B98">
      <w:pPr>
        <w:bidi/>
        <w:spacing w:after="0" w:line="276" w:lineRule="auto"/>
        <w:jc w:val="both"/>
        <w:rPr>
          <w:rFonts w:ascii="Dubai" w:eastAsia="Times New Roman" w:hAnsi="Dubai" w:cs="Dubai"/>
          <w:color w:val="000000"/>
          <w:sz w:val="24"/>
          <w:szCs w:val="24"/>
        </w:rPr>
      </w:pPr>
      <w:r w:rsidRPr="003C4B95">
        <w:rPr>
          <w:rFonts w:ascii="Dubai" w:eastAsia="Times New Roman" w:hAnsi="Dubai" w:cs="Dubai"/>
          <w:color w:val="000000"/>
          <w:sz w:val="24"/>
          <w:szCs w:val="24"/>
          <w:rtl/>
        </w:rPr>
        <w:t xml:space="preserve">بما أن الباحثين العاملين في المسح من موظفي القسم لذا تم اختيار </w:t>
      </w:r>
      <w:r w:rsidR="0002552E" w:rsidRPr="003C4B95">
        <w:rPr>
          <w:rFonts w:ascii="Dubai" w:eastAsia="Times New Roman" w:hAnsi="Dubai" w:cs="Dubai" w:hint="cs"/>
          <w:color w:val="000000"/>
          <w:sz w:val="24"/>
          <w:szCs w:val="24"/>
          <w:rtl/>
        </w:rPr>
        <w:t>6</w:t>
      </w:r>
      <w:r w:rsidR="008B2AE0" w:rsidRPr="003C4B95">
        <w:rPr>
          <w:rFonts w:ascii="Dubai" w:eastAsia="Times New Roman" w:hAnsi="Dubai" w:cs="Dubai" w:hint="cs"/>
          <w:color w:val="000000"/>
          <w:sz w:val="24"/>
          <w:szCs w:val="24"/>
          <w:rtl/>
        </w:rPr>
        <w:t xml:space="preserve"> للعمل</w:t>
      </w:r>
      <w:r w:rsidRPr="003C4B95">
        <w:rPr>
          <w:rFonts w:ascii="Dubai" w:eastAsia="Times New Roman" w:hAnsi="Dubai" w:cs="Dubai"/>
          <w:color w:val="000000"/>
          <w:sz w:val="24"/>
          <w:szCs w:val="24"/>
          <w:rtl/>
        </w:rPr>
        <w:t xml:space="preserve"> في المسح</w:t>
      </w:r>
      <w:r w:rsidRPr="00C908FA">
        <w:rPr>
          <w:rFonts w:ascii="Dubai" w:eastAsia="Times New Roman" w:hAnsi="Dubai" w:cs="Dubai"/>
          <w:color w:val="000000"/>
          <w:sz w:val="24"/>
          <w:szCs w:val="24"/>
          <w:rtl/>
        </w:rPr>
        <w:t xml:space="preserve"> على مختلف مستوياتهم الإشرافية والتنفيذية حسب عدة أسس من بينها الخبرة السابقة. كما تم وضع خطة تدريب العاملين في المسح </w:t>
      </w:r>
      <w:r w:rsidR="008B2AE0" w:rsidRPr="00C908FA">
        <w:rPr>
          <w:rFonts w:ascii="Dubai" w:eastAsia="Times New Roman" w:hAnsi="Dubai" w:cs="Dubai" w:hint="cs"/>
          <w:color w:val="000000"/>
          <w:sz w:val="24"/>
          <w:szCs w:val="24"/>
          <w:rtl/>
        </w:rPr>
        <w:t>وتدربيهم قبل</w:t>
      </w:r>
      <w:r w:rsidRPr="00C908FA">
        <w:rPr>
          <w:rFonts w:ascii="Dubai" w:eastAsia="Times New Roman" w:hAnsi="Dubai" w:cs="Dubai"/>
          <w:color w:val="000000"/>
          <w:sz w:val="24"/>
          <w:szCs w:val="24"/>
          <w:rtl/>
        </w:rPr>
        <w:t xml:space="preserve"> البدء في </w:t>
      </w:r>
      <w:r w:rsidRPr="00C908FA">
        <w:rPr>
          <w:rFonts w:ascii="Dubai" w:eastAsia="Times New Roman" w:hAnsi="Dubai" w:cs="Dubai"/>
          <w:color w:val="000000"/>
          <w:sz w:val="24"/>
          <w:szCs w:val="24"/>
          <w:rtl/>
          <w:lang w:bidi="ar-AE"/>
        </w:rPr>
        <w:t xml:space="preserve">المسح </w:t>
      </w:r>
      <w:r w:rsidRPr="007001C5">
        <w:rPr>
          <w:rFonts w:ascii="Dubai" w:eastAsia="Times New Roman" w:hAnsi="Dubai" w:cs="Dubai"/>
          <w:color w:val="000000"/>
          <w:sz w:val="24"/>
          <w:szCs w:val="24"/>
          <w:rtl/>
          <w:lang w:bidi="ar-AE"/>
        </w:rPr>
        <w:t>و</w:t>
      </w:r>
      <w:r w:rsidRPr="007001C5">
        <w:rPr>
          <w:rFonts w:ascii="Dubai" w:eastAsia="Times New Roman" w:hAnsi="Dubai" w:cs="Dubai"/>
          <w:color w:val="000000"/>
          <w:sz w:val="24"/>
          <w:szCs w:val="24"/>
          <w:rtl/>
        </w:rPr>
        <w:t>تنفيذ مرحل</w:t>
      </w:r>
      <w:r w:rsidR="00E22B98" w:rsidRPr="007001C5">
        <w:rPr>
          <w:rFonts w:ascii="Dubai" w:eastAsia="Times New Roman" w:hAnsi="Dubai" w:cs="Dubai"/>
          <w:color w:val="000000"/>
          <w:sz w:val="24"/>
          <w:szCs w:val="24"/>
          <w:rtl/>
        </w:rPr>
        <w:t xml:space="preserve">ة جمع البيانات من الميدان، </w:t>
      </w:r>
      <w:r w:rsidR="00E22B98" w:rsidRPr="007001C5">
        <w:rPr>
          <w:rFonts w:ascii="Dubai" w:eastAsia="Times New Roman" w:hAnsi="Dubai" w:cs="Dubai" w:hint="cs"/>
          <w:color w:val="000000"/>
          <w:sz w:val="24"/>
          <w:szCs w:val="24"/>
          <w:rtl/>
        </w:rPr>
        <w:t>وشمل</w:t>
      </w:r>
      <w:r w:rsidRPr="007001C5">
        <w:rPr>
          <w:rFonts w:ascii="Dubai" w:eastAsia="Times New Roman" w:hAnsi="Dubai" w:cs="Dubai"/>
          <w:color w:val="000000"/>
          <w:sz w:val="24"/>
          <w:szCs w:val="24"/>
          <w:rtl/>
        </w:rPr>
        <w:t xml:space="preserve"> التدريب التعريف بالمسح وأهدافه والبيانات المراد جمعها وآلية الجمع. كما تم تدريبهم عمليا على </w:t>
      </w:r>
      <w:r w:rsidR="00345746" w:rsidRPr="007001C5">
        <w:rPr>
          <w:rFonts w:ascii="Dubai" w:eastAsia="Times New Roman" w:hAnsi="Dubai" w:cs="Dubai" w:hint="cs"/>
          <w:color w:val="000000"/>
          <w:sz w:val="24"/>
          <w:szCs w:val="24"/>
          <w:rtl/>
          <w:lang w:bidi="ar-AE"/>
        </w:rPr>
        <w:t>منظومة الأرقام القياسية</w:t>
      </w:r>
      <w:r w:rsidRPr="007001C5">
        <w:rPr>
          <w:rFonts w:ascii="Dubai" w:eastAsia="Times New Roman" w:hAnsi="Dubai" w:cs="Dubai"/>
          <w:color w:val="000000"/>
          <w:sz w:val="24"/>
          <w:szCs w:val="24"/>
          <w:rtl/>
        </w:rPr>
        <w:t xml:space="preserve">. </w:t>
      </w:r>
    </w:p>
    <w:p w14:paraId="57CD085F" w14:textId="77777777" w:rsidR="002E1D50" w:rsidRPr="00185ABB" w:rsidRDefault="002E1D50" w:rsidP="00B03F21">
      <w:pPr>
        <w:pStyle w:val="BodyText2"/>
        <w:tabs>
          <w:tab w:val="left" w:pos="1589"/>
        </w:tabs>
        <w:bidi/>
        <w:spacing w:before="120" w:line="276" w:lineRule="auto"/>
        <w:jc w:val="both"/>
        <w:rPr>
          <w:rFonts w:ascii="Dubai" w:hAnsi="Dubai" w:cs="Dubai"/>
          <w:b/>
          <w:bCs/>
          <w:color w:val="002060"/>
          <w:sz w:val="28"/>
          <w:szCs w:val="28"/>
          <w:rtl/>
          <w:lang w:bidi="ar-AE"/>
        </w:rPr>
      </w:pPr>
      <w:r w:rsidRPr="00185ABB">
        <w:rPr>
          <w:rFonts w:ascii="Dubai" w:hAnsi="Dubai" w:cs="Dubai"/>
          <w:b/>
          <w:bCs/>
          <w:color w:val="002060"/>
          <w:sz w:val="28"/>
          <w:szCs w:val="28"/>
          <w:rtl/>
          <w:lang w:bidi="ar-AE"/>
        </w:rPr>
        <w:t>سابعاً: مرحلة العمـل الميدانــي</w:t>
      </w:r>
    </w:p>
    <w:p w14:paraId="6FC6FA74" w14:textId="77777777" w:rsidR="002E1D50" w:rsidRPr="007001C5" w:rsidRDefault="002E1D50" w:rsidP="00B03F21">
      <w:pPr>
        <w:pStyle w:val="BodyText2"/>
        <w:tabs>
          <w:tab w:val="left" w:pos="1589"/>
        </w:tabs>
        <w:bidi/>
        <w:spacing w:after="0" w:line="276" w:lineRule="auto"/>
        <w:jc w:val="both"/>
        <w:rPr>
          <w:rFonts w:ascii="Dubai" w:hAnsi="Dubai" w:cs="Dubai"/>
          <w:b/>
          <w:bCs/>
          <w:color w:val="FF0000"/>
          <w:sz w:val="26"/>
          <w:szCs w:val="26"/>
          <w:rtl/>
          <w:lang w:bidi="ar-AE"/>
        </w:rPr>
      </w:pPr>
      <w:r w:rsidRPr="007001C5">
        <w:rPr>
          <w:rFonts w:ascii="Dubai" w:hAnsi="Dubai" w:cs="Dubai"/>
          <w:b/>
          <w:bCs/>
          <w:color w:val="808080"/>
          <w:sz w:val="26"/>
          <w:szCs w:val="26"/>
          <w:rtl/>
          <w:lang w:bidi="ar-JO"/>
        </w:rPr>
        <w:t>1.7 تنظيم العمل الميداني</w:t>
      </w:r>
    </w:p>
    <w:p w14:paraId="3F831B18" w14:textId="77777777" w:rsidR="002E1D50" w:rsidRPr="00E404FC" w:rsidRDefault="002E1D50" w:rsidP="00B03F21">
      <w:pPr>
        <w:bidi/>
        <w:spacing w:after="0" w:line="276" w:lineRule="auto"/>
        <w:jc w:val="both"/>
        <w:rPr>
          <w:rFonts w:ascii="Dubai" w:hAnsi="Dubai" w:cs="Dubai"/>
          <w:sz w:val="24"/>
          <w:szCs w:val="24"/>
          <w:rtl/>
          <w:lang w:eastAsia="ar-SA"/>
        </w:rPr>
      </w:pPr>
      <w:r w:rsidRPr="007001C5">
        <w:rPr>
          <w:rFonts w:ascii="Dubai" w:hAnsi="Dubai" w:cs="Dubai"/>
          <w:sz w:val="24"/>
          <w:szCs w:val="24"/>
          <w:rtl/>
          <w:lang w:eastAsia="ar-SA"/>
        </w:rPr>
        <w:t xml:space="preserve">تعتبر مرحلة التجهيز والتنفيذ الميداني من المراحل التي يجب </w:t>
      </w:r>
      <w:r w:rsidR="000A014F" w:rsidRPr="007001C5">
        <w:rPr>
          <w:rFonts w:ascii="Dubai" w:hAnsi="Dubai" w:cs="Dubai" w:hint="cs"/>
          <w:sz w:val="24"/>
          <w:szCs w:val="24"/>
          <w:rtl/>
          <w:lang w:eastAsia="ar-SA"/>
        </w:rPr>
        <w:t>أ</w:t>
      </w:r>
      <w:r w:rsidRPr="007001C5">
        <w:rPr>
          <w:rFonts w:ascii="Dubai" w:hAnsi="Dubai" w:cs="Dubai"/>
          <w:sz w:val="24"/>
          <w:szCs w:val="24"/>
          <w:rtl/>
          <w:lang w:eastAsia="ar-SA"/>
        </w:rPr>
        <w:t>ن تنال الرعاية الشاملة لكافة التفاصيل، ولضمان تحقيق أعلى مستوى ممكن من الدقة والجودة في البيانات، يتم تصميم برنامج للسيطرة النوعية على البيانات ميدانياً</w:t>
      </w:r>
      <w:r w:rsidR="00345746" w:rsidRPr="007001C5">
        <w:rPr>
          <w:rFonts w:ascii="Dubai" w:hAnsi="Dubai" w:cs="Dubai" w:hint="cs"/>
          <w:sz w:val="24"/>
          <w:szCs w:val="24"/>
          <w:rtl/>
          <w:lang w:eastAsia="ar-SA"/>
        </w:rPr>
        <w:t xml:space="preserve"> بالاعتماد على منظومة الأرقام القياسية</w:t>
      </w:r>
      <w:r w:rsidRPr="007001C5">
        <w:rPr>
          <w:rFonts w:ascii="Dubai" w:hAnsi="Dubai" w:cs="Dubai"/>
          <w:sz w:val="24"/>
          <w:szCs w:val="24"/>
          <w:rtl/>
          <w:lang w:eastAsia="ar-SA"/>
        </w:rPr>
        <w:t>، وذلك</w:t>
      </w:r>
      <w:r w:rsidRPr="00E404FC">
        <w:rPr>
          <w:rFonts w:ascii="Dubai" w:hAnsi="Dubai" w:cs="Dubai"/>
          <w:sz w:val="24"/>
          <w:szCs w:val="24"/>
          <w:rtl/>
          <w:lang w:eastAsia="ar-SA"/>
        </w:rPr>
        <w:t xml:space="preserve"> من خلال:</w:t>
      </w:r>
    </w:p>
    <w:p w14:paraId="23B33160" w14:textId="77777777" w:rsidR="000A014F" w:rsidRDefault="002E1D50" w:rsidP="000A014F">
      <w:pPr>
        <w:pStyle w:val="ListParagraph"/>
        <w:numPr>
          <w:ilvl w:val="0"/>
          <w:numId w:val="18"/>
        </w:numPr>
        <w:bidi/>
        <w:spacing w:after="0" w:line="276" w:lineRule="auto"/>
        <w:jc w:val="both"/>
        <w:rPr>
          <w:rFonts w:ascii="Dubai" w:hAnsi="Dubai" w:cs="Dubai"/>
          <w:sz w:val="24"/>
          <w:szCs w:val="24"/>
          <w:lang w:eastAsia="ar-SA"/>
        </w:rPr>
      </w:pPr>
      <w:r w:rsidRPr="000A014F">
        <w:rPr>
          <w:rFonts w:ascii="Dubai" w:hAnsi="Dubai" w:cs="Dubai"/>
          <w:sz w:val="24"/>
          <w:szCs w:val="24"/>
          <w:rtl/>
          <w:lang w:eastAsia="ar-SA"/>
        </w:rPr>
        <w:t>تدريب الكوادر البشرية العاملة على تنفيذ المشروع ميدانياً وإدارياً.</w:t>
      </w:r>
    </w:p>
    <w:p w14:paraId="2C79F88F" w14:textId="77777777" w:rsidR="002E1D50" w:rsidRPr="000A014F" w:rsidRDefault="00416AFC" w:rsidP="000A014F">
      <w:pPr>
        <w:pStyle w:val="ListParagraph"/>
        <w:numPr>
          <w:ilvl w:val="0"/>
          <w:numId w:val="18"/>
        </w:numPr>
        <w:bidi/>
        <w:spacing w:after="0" w:line="276" w:lineRule="auto"/>
        <w:jc w:val="both"/>
        <w:rPr>
          <w:rFonts w:ascii="Dubai" w:hAnsi="Dubai" w:cs="Dubai"/>
          <w:sz w:val="24"/>
          <w:szCs w:val="24"/>
          <w:rtl/>
          <w:lang w:eastAsia="ar-SA"/>
        </w:rPr>
      </w:pPr>
      <w:r w:rsidRPr="000A014F">
        <w:rPr>
          <w:rFonts w:ascii="Dubai" w:hAnsi="Dubai" w:cs="Dubai" w:hint="cs"/>
          <w:sz w:val="24"/>
          <w:szCs w:val="24"/>
          <w:rtl/>
          <w:lang w:eastAsia="ar-SA"/>
        </w:rPr>
        <w:t>توفير</w:t>
      </w:r>
      <w:r w:rsidR="002E1D50" w:rsidRPr="000A014F">
        <w:rPr>
          <w:rFonts w:ascii="Dubai" w:hAnsi="Dubai" w:cs="Dubai"/>
          <w:sz w:val="24"/>
          <w:szCs w:val="24"/>
          <w:rtl/>
          <w:lang w:eastAsia="ar-SA"/>
        </w:rPr>
        <w:t xml:space="preserve"> سلسلة من الإجراءات الإدارية والميدانية اللازمة لتحقيق مستوى عال من الدقة، عن طريق:</w:t>
      </w:r>
    </w:p>
    <w:p w14:paraId="5E4140C4" w14:textId="77777777" w:rsidR="000A014F" w:rsidRDefault="002E1D50" w:rsidP="000A014F">
      <w:pPr>
        <w:pStyle w:val="ListParagraph"/>
        <w:numPr>
          <w:ilvl w:val="0"/>
          <w:numId w:val="20"/>
        </w:numPr>
        <w:bidi/>
        <w:spacing w:after="0" w:line="276" w:lineRule="auto"/>
        <w:jc w:val="both"/>
        <w:rPr>
          <w:rFonts w:ascii="Dubai" w:hAnsi="Dubai" w:cs="Dubai"/>
          <w:sz w:val="24"/>
          <w:szCs w:val="24"/>
          <w:lang w:eastAsia="ar-SA"/>
        </w:rPr>
      </w:pPr>
      <w:r w:rsidRPr="000A014F">
        <w:rPr>
          <w:rFonts w:ascii="Dubai" w:hAnsi="Dubai" w:cs="Dubai"/>
          <w:sz w:val="24"/>
          <w:szCs w:val="24"/>
          <w:rtl/>
          <w:lang w:eastAsia="ar-SA"/>
        </w:rPr>
        <w:t xml:space="preserve">دراسة التقارير الواردة من الميدان والرد على الاستفسارات </w:t>
      </w:r>
      <w:r w:rsidR="00416AFC" w:rsidRPr="000A014F">
        <w:rPr>
          <w:rFonts w:ascii="Dubai" w:hAnsi="Dubai" w:cs="Dubai" w:hint="cs"/>
          <w:sz w:val="24"/>
          <w:szCs w:val="24"/>
          <w:rtl/>
          <w:lang w:eastAsia="ar-SA"/>
        </w:rPr>
        <w:t>مباشرة.</w:t>
      </w:r>
    </w:p>
    <w:p w14:paraId="085E8F99" w14:textId="77777777" w:rsidR="000A014F" w:rsidRPr="000A014F" w:rsidRDefault="002E1D50" w:rsidP="000A014F">
      <w:pPr>
        <w:pStyle w:val="ListParagraph"/>
        <w:numPr>
          <w:ilvl w:val="0"/>
          <w:numId w:val="20"/>
        </w:numPr>
        <w:bidi/>
        <w:spacing w:after="0" w:line="276" w:lineRule="auto"/>
        <w:jc w:val="both"/>
        <w:rPr>
          <w:rFonts w:ascii="Dubai" w:hAnsi="Dubai" w:cs="Dubai"/>
          <w:sz w:val="24"/>
          <w:szCs w:val="24"/>
          <w:lang w:eastAsia="ar-SA"/>
        </w:rPr>
      </w:pPr>
      <w:r w:rsidRPr="000A014F">
        <w:rPr>
          <w:rFonts w:ascii="Dubai" w:hAnsi="Dubai" w:cs="Dubai"/>
          <w:sz w:val="24"/>
          <w:szCs w:val="24"/>
          <w:rtl/>
          <w:lang w:eastAsia="ar-SA"/>
        </w:rPr>
        <w:t>عقد اجتماعات دورية مع الباحثين الميدانيين ل</w:t>
      </w:r>
      <w:r w:rsidRPr="000A014F">
        <w:rPr>
          <w:rFonts w:ascii="Dubai" w:hAnsi="Dubai" w:cs="Dubai"/>
          <w:sz w:val="24"/>
          <w:szCs w:val="24"/>
          <w:rtl/>
          <w:lang w:eastAsia="ar-SA" w:bidi="ar-AE"/>
        </w:rPr>
        <w:t>مناقشة</w:t>
      </w:r>
      <w:r w:rsidRPr="000A014F">
        <w:rPr>
          <w:rFonts w:ascii="Dubai" w:hAnsi="Dubai" w:cs="Dubai"/>
          <w:sz w:val="24"/>
          <w:szCs w:val="24"/>
          <w:rtl/>
          <w:lang w:eastAsia="ar-SA"/>
        </w:rPr>
        <w:t xml:space="preserve"> آرائهم بخصوص السلع </w:t>
      </w:r>
      <w:r w:rsidR="00416AFC" w:rsidRPr="000A014F">
        <w:rPr>
          <w:rFonts w:ascii="Dubai" w:hAnsi="Dubai" w:cs="Dubai" w:hint="cs"/>
          <w:sz w:val="24"/>
          <w:szCs w:val="24"/>
          <w:rtl/>
          <w:lang w:eastAsia="ar-SA"/>
        </w:rPr>
        <w:t>والخدمات المدرجة</w:t>
      </w:r>
      <w:r w:rsidRPr="000A014F">
        <w:rPr>
          <w:rFonts w:ascii="Dubai" w:hAnsi="Dubai" w:cs="Dubai"/>
          <w:sz w:val="24"/>
          <w:szCs w:val="24"/>
          <w:rtl/>
          <w:lang w:eastAsia="ar-SA"/>
        </w:rPr>
        <w:t xml:space="preserve"> في سلة السلع وأسعارها في المصادر المختلفة.</w:t>
      </w:r>
    </w:p>
    <w:p w14:paraId="2EB7A5BE" w14:textId="77777777" w:rsidR="000A014F" w:rsidRPr="000A014F" w:rsidRDefault="002E1D50" w:rsidP="000A014F">
      <w:pPr>
        <w:pStyle w:val="ListParagraph"/>
        <w:numPr>
          <w:ilvl w:val="0"/>
          <w:numId w:val="21"/>
        </w:numPr>
        <w:bidi/>
        <w:spacing w:after="0" w:line="276" w:lineRule="auto"/>
        <w:jc w:val="both"/>
        <w:rPr>
          <w:rFonts w:ascii="Dubai" w:hAnsi="Dubai" w:cs="Dubai"/>
          <w:sz w:val="24"/>
          <w:szCs w:val="24"/>
          <w:lang w:eastAsia="ar-SA"/>
        </w:rPr>
      </w:pPr>
      <w:r w:rsidRPr="000A014F">
        <w:rPr>
          <w:rFonts w:ascii="Dubai" w:hAnsi="Dubai" w:cs="Dubai"/>
          <w:sz w:val="24"/>
          <w:szCs w:val="24"/>
          <w:rtl/>
          <w:lang w:eastAsia="ar-SA"/>
        </w:rPr>
        <w:t xml:space="preserve">المتابعة المستمرة لأداء الباحثين </w:t>
      </w:r>
      <w:r w:rsidR="00416AFC" w:rsidRPr="000A014F">
        <w:rPr>
          <w:rFonts w:ascii="Dubai" w:hAnsi="Dubai" w:cs="Dubai" w:hint="cs"/>
          <w:sz w:val="24"/>
          <w:szCs w:val="24"/>
          <w:rtl/>
          <w:lang w:eastAsia="ar-SA"/>
        </w:rPr>
        <w:t>ميدانياً.</w:t>
      </w:r>
    </w:p>
    <w:p w14:paraId="565E3699" w14:textId="77777777" w:rsidR="002E1D50" w:rsidRPr="000A014F" w:rsidRDefault="002E1D50" w:rsidP="000A014F">
      <w:pPr>
        <w:pStyle w:val="ListParagraph"/>
        <w:numPr>
          <w:ilvl w:val="0"/>
          <w:numId w:val="22"/>
        </w:numPr>
        <w:bidi/>
        <w:spacing w:after="0" w:line="276" w:lineRule="auto"/>
        <w:jc w:val="both"/>
        <w:rPr>
          <w:rFonts w:ascii="Dubai" w:hAnsi="Dubai" w:cs="Dubai"/>
          <w:sz w:val="24"/>
          <w:szCs w:val="24"/>
          <w:rtl/>
          <w:lang w:eastAsia="ar-SA"/>
        </w:rPr>
      </w:pPr>
      <w:r w:rsidRPr="000A014F">
        <w:rPr>
          <w:rFonts w:ascii="Dubai" w:hAnsi="Dubai" w:cs="Dubai"/>
          <w:sz w:val="24"/>
          <w:szCs w:val="24"/>
          <w:rtl/>
          <w:lang w:eastAsia="ar-SA"/>
        </w:rPr>
        <w:t xml:space="preserve">إجراء المقارنات والمطابقات لأسعار السلع التي يتم اختيارها عشوائياً لاختبار أداء الباحثين </w:t>
      </w:r>
      <w:r w:rsidR="00416AFC" w:rsidRPr="000A014F">
        <w:rPr>
          <w:rFonts w:ascii="Dubai" w:hAnsi="Dubai" w:cs="Dubai" w:hint="cs"/>
          <w:sz w:val="24"/>
          <w:szCs w:val="24"/>
          <w:rtl/>
          <w:lang w:eastAsia="ar-SA"/>
        </w:rPr>
        <w:t>الميدانيين.</w:t>
      </w:r>
      <w:r w:rsidRPr="000A014F">
        <w:rPr>
          <w:rFonts w:ascii="Dubai" w:hAnsi="Dubai" w:cs="Dubai"/>
          <w:sz w:val="24"/>
          <w:szCs w:val="24"/>
          <w:rtl/>
          <w:lang w:eastAsia="ar-SA"/>
        </w:rPr>
        <w:t xml:space="preserve">    </w:t>
      </w:r>
    </w:p>
    <w:p w14:paraId="77617DD8" w14:textId="77777777" w:rsidR="002E1D50" w:rsidRPr="000A014F" w:rsidRDefault="00416AFC" w:rsidP="000A014F">
      <w:pPr>
        <w:pStyle w:val="ListParagraph"/>
        <w:numPr>
          <w:ilvl w:val="0"/>
          <w:numId w:val="23"/>
        </w:numPr>
        <w:bidi/>
        <w:spacing w:after="0" w:line="276" w:lineRule="auto"/>
        <w:jc w:val="both"/>
        <w:rPr>
          <w:rFonts w:ascii="Dubai" w:hAnsi="Dubai" w:cs="Dubai"/>
          <w:sz w:val="24"/>
          <w:szCs w:val="24"/>
          <w:rtl/>
          <w:lang w:eastAsia="ar-SA"/>
        </w:rPr>
      </w:pPr>
      <w:r w:rsidRPr="000A014F">
        <w:rPr>
          <w:rFonts w:ascii="Dubai" w:hAnsi="Dubai" w:cs="Dubai" w:hint="cs"/>
          <w:sz w:val="24"/>
          <w:szCs w:val="24"/>
          <w:rtl/>
          <w:lang w:eastAsia="ar-SA"/>
        </w:rPr>
        <w:t>الفحوص</w:t>
      </w:r>
      <w:r w:rsidR="002E1D50" w:rsidRPr="000A014F">
        <w:rPr>
          <w:rFonts w:ascii="Dubai" w:hAnsi="Dubai" w:cs="Dubai"/>
          <w:sz w:val="24"/>
          <w:szCs w:val="24"/>
          <w:rtl/>
          <w:lang w:eastAsia="ar-SA"/>
        </w:rPr>
        <w:t xml:space="preserve"> الميدانية:</w:t>
      </w:r>
    </w:p>
    <w:p w14:paraId="7225C7BE" w14:textId="77777777" w:rsidR="002E1D50" w:rsidRPr="000A014F" w:rsidRDefault="002E1D50" w:rsidP="000A014F">
      <w:pPr>
        <w:pStyle w:val="ListParagraph"/>
        <w:numPr>
          <w:ilvl w:val="0"/>
          <w:numId w:val="24"/>
        </w:numPr>
        <w:bidi/>
        <w:spacing w:after="0" w:line="276" w:lineRule="auto"/>
        <w:jc w:val="both"/>
        <w:rPr>
          <w:rFonts w:ascii="Dubai" w:hAnsi="Dubai" w:cs="Dubai"/>
          <w:sz w:val="24"/>
          <w:szCs w:val="24"/>
          <w:lang w:eastAsia="ar-SA"/>
        </w:rPr>
      </w:pPr>
      <w:r w:rsidRPr="000A014F">
        <w:rPr>
          <w:rFonts w:ascii="Dubai" w:hAnsi="Dubai" w:cs="Dubai"/>
          <w:sz w:val="24"/>
          <w:szCs w:val="24"/>
          <w:rtl/>
          <w:lang w:eastAsia="ar-SA"/>
        </w:rPr>
        <w:t xml:space="preserve">الفحوص الميدانية الإشرافية </w:t>
      </w:r>
      <w:r w:rsidR="00416AFC" w:rsidRPr="000A014F">
        <w:rPr>
          <w:rFonts w:ascii="Dubai" w:hAnsi="Dubai" w:cs="Dubai" w:hint="cs"/>
          <w:sz w:val="24"/>
          <w:szCs w:val="24"/>
          <w:rtl/>
          <w:lang w:eastAsia="ar-SA"/>
        </w:rPr>
        <w:t xml:space="preserve">وتشمل: </w:t>
      </w:r>
    </w:p>
    <w:p w14:paraId="2E6CC307" w14:textId="77777777" w:rsidR="000A014F" w:rsidRDefault="002E1D50" w:rsidP="000A014F">
      <w:pPr>
        <w:pStyle w:val="ListParagraph"/>
        <w:numPr>
          <w:ilvl w:val="0"/>
          <w:numId w:val="26"/>
        </w:numPr>
        <w:bidi/>
        <w:spacing w:after="0" w:line="276" w:lineRule="auto"/>
        <w:jc w:val="both"/>
        <w:rPr>
          <w:rFonts w:ascii="Dubai" w:hAnsi="Dubai" w:cs="Dubai"/>
          <w:sz w:val="24"/>
          <w:szCs w:val="24"/>
          <w:lang w:eastAsia="ar-SA" w:bidi="ar-AE"/>
        </w:rPr>
      </w:pPr>
      <w:r w:rsidRPr="000A014F">
        <w:rPr>
          <w:rFonts w:ascii="Dubai" w:hAnsi="Dubai" w:cs="Dubai"/>
          <w:sz w:val="24"/>
          <w:szCs w:val="24"/>
          <w:rtl/>
          <w:lang w:eastAsia="ar-SA" w:bidi="ar-AE"/>
        </w:rPr>
        <w:t>الزيارة الميدانية للمصادر</w:t>
      </w:r>
    </w:p>
    <w:p w14:paraId="1D82B8E4" w14:textId="77777777" w:rsidR="000A014F" w:rsidRDefault="002E1D50" w:rsidP="000A014F">
      <w:pPr>
        <w:pStyle w:val="ListParagraph"/>
        <w:numPr>
          <w:ilvl w:val="0"/>
          <w:numId w:val="26"/>
        </w:numPr>
        <w:bidi/>
        <w:spacing w:after="0" w:line="276" w:lineRule="auto"/>
        <w:jc w:val="both"/>
        <w:rPr>
          <w:rFonts w:ascii="Dubai" w:hAnsi="Dubai" w:cs="Dubai"/>
          <w:sz w:val="24"/>
          <w:szCs w:val="24"/>
          <w:lang w:eastAsia="ar-SA" w:bidi="ar-AE"/>
        </w:rPr>
      </w:pPr>
      <w:r w:rsidRPr="000A014F">
        <w:rPr>
          <w:rFonts w:ascii="Dubai" w:hAnsi="Dubai" w:cs="Dubai"/>
          <w:sz w:val="24"/>
          <w:szCs w:val="24"/>
          <w:rtl/>
          <w:lang w:eastAsia="ar-SA"/>
        </w:rPr>
        <w:t>الفحص بصيغة البديل</w:t>
      </w:r>
      <w:r w:rsidRPr="000A014F">
        <w:rPr>
          <w:rFonts w:ascii="Dubai" w:hAnsi="Dubai" w:cs="Dubai"/>
          <w:sz w:val="24"/>
          <w:szCs w:val="24"/>
          <w:lang w:eastAsia="ar-SA"/>
        </w:rPr>
        <w:t xml:space="preserve"> </w:t>
      </w:r>
      <w:r w:rsidRPr="000A014F">
        <w:rPr>
          <w:rFonts w:ascii="Dubai" w:hAnsi="Dubai" w:cs="Dubai"/>
          <w:sz w:val="24"/>
          <w:szCs w:val="24"/>
          <w:rtl/>
          <w:lang w:eastAsia="ar-SA"/>
        </w:rPr>
        <w:t xml:space="preserve"> </w:t>
      </w:r>
    </w:p>
    <w:p w14:paraId="3AFBB209" w14:textId="77777777" w:rsidR="002E1D50" w:rsidRPr="000A014F" w:rsidRDefault="002E1D50" w:rsidP="000A014F">
      <w:pPr>
        <w:pStyle w:val="ListParagraph"/>
        <w:numPr>
          <w:ilvl w:val="0"/>
          <w:numId w:val="27"/>
        </w:numPr>
        <w:bidi/>
        <w:spacing w:after="0" w:line="276" w:lineRule="auto"/>
        <w:jc w:val="both"/>
        <w:rPr>
          <w:rFonts w:ascii="Dubai" w:hAnsi="Dubai" w:cs="Dubai"/>
          <w:sz w:val="24"/>
          <w:szCs w:val="24"/>
          <w:lang w:eastAsia="ar-SA" w:bidi="ar-AE"/>
        </w:rPr>
      </w:pPr>
      <w:r w:rsidRPr="000A014F">
        <w:rPr>
          <w:rFonts w:ascii="Dubai" w:hAnsi="Dubai" w:cs="Dubai"/>
          <w:sz w:val="24"/>
          <w:szCs w:val="24"/>
          <w:rtl/>
          <w:lang w:eastAsia="ar-SA"/>
        </w:rPr>
        <w:t xml:space="preserve">فحص الترابط الداخلي للبيانات   </w:t>
      </w:r>
      <w:r w:rsidRPr="000A014F">
        <w:rPr>
          <w:rFonts w:ascii="Dubai" w:hAnsi="Dubai" w:cs="Dubai"/>
          <w:sz w:val="24"/>
          <w:szCs w:val="24"/>
          <w:lang w:eastAsia="ar-SA"/>
        </w:rPr>
        <w:t xml:space="preserve"> </w:t>
      </w:r>
    </w:p>
    <w:p w14:paraId="64E9C761" w14:textId="77777777" w:rsidR="002E1D50" w:rsidRPr="007001C5" w:rsidRDefault="002E1D50" w:rsidP="000A014F">
      <w:pPr>
        <w:pStyle w:val="ListParagraph"/>
        <w:numPr>
          <w:ilvl w:val="0"/>
          <w:numId w:val="24"/>
        </w:numPr>
        <w:bidi/>
        <w:spacing w:after="0" w:line="276" w:lineRule="auto"/>
        <w:jc w:val="both"/>
        <w:rPr>
          <w:rFonts w:ascii="Dubai" w:hAnsi="Dubai" w:cs="Dubai"/>
          <w:sz w:val="24"/>
          <w:szCs w:val="24"/>
          <w:rtl/>
          <w:lang w:eastAsia="ar-SA"/>
        </w:rPr>
      </w:pPr>
      <w:r w:rsidRPr="000A014F">
        <w:rPr>
          <w:rFonts w:ascii="Dubai" w:hAnsi="Dubai" w:cs="Dubai"/>
          <w:sz w:val="24"/>
          <w:szCs w:val="24"/>
          <w:rtl/>
          <w:lang w:eastAsia="ar-SA"/>
        </w:rPr>
        <w:lastRenderedPageBreak/>
        <w:t xml:space="preserve">الفحوص </w:t>
      </w:r>
      <w:r w:rsidRPr="007001C5">
        <w:rPr>
          <w:rFonts w:ascii="Dubai" w:hAnsi="Dubai" w:cs="Dubai"/>
          <w:sz w:val="24"/>
          <w:szCs w:val="24"/>
          <w:rtl/>
          <w:lang w:eastAsia="ar-SA"/>
        </w:rPr>
        <w:t>الميدانية في مرحلة التدقيق والمراجعة الميدانية النهائية للاستمارة</w:t>
      </w:r>
      <w:r w:rsidR="00345746" w:rsidRPr="007001C5">
        <w:rPr>
          <w:rFonts w:ascii="Dubai" w:hAnsi="Dubai" w:cs="Dubai" w:hint="cs"/>
          <w:sz w:val="24"/>
          <w:szCs w:val="24"/>
          <w:rtl/>
          <w:lang w:eastAsia="ar-SA"/>
        </w:rPr>
        <w:t xml:space="preserve"> ال</w:t>
      </w:r>
      <w:r w:rsidR="000A014F" w:rsidRPr="007001C5">
        <w:rPr>
          <w:rFonts w:ascii="Dubai" w:hAnsi="Dubai" w:cs="Dubai" w:hint="cs"/>
          <w:sz w:val="24"/>
          <w:szCs w:val="24"/>
          <w:rtl/>
          <w:lang w:eastAsia="ar-SA"/>
        </w:rPr>
        <w:t>إ</w:t>
      </w:r>
      <w:r w:rsidR="00345746" w:rsidRPr="007001C5">
        <w:rPr>
          <w:rFonts w:ascii="Dubai" w:hAnsi="Dubai" w:cs="Dubai" w:hint="cs"/>
          <w:sz w:val="24"/>
          <w:szCs w:val="24"/>
          <w:rtl/>
          <w:lang w:eastAsia="ar-SA"/>
        </w:rPr>
        <w:t>لكترونية من منظومة الأرقام القياسية</w:t>
      </w:r>
      <w:r w:rsidRPr="007001C5">
        <w:rPr>
          <w:rFonts w:ascii="Dubai" w:hAnsi="Dubai" w:cs="Dubai"/>
          <w:sz w:val="24"/>
          <w:szCs w:val="24"/>
          <w:rtl/>
          <w:lang w:eastAsia="ar-SA"/>
        </w:rPr>
        <w:t>.</w:t>
      </w:r>
    </w:p>
    <w:p w14:paraId="7792B258" w14:textId="77777777" w:rsidR="00A27092" w:rsidRPr="007001C5" w:rsidRDefault="002E1D50" w:rsidP="008D67AC">
      <w:pPr>
        <w:bidi/>
        <w:spacing w:after="0" w:line="276" w:lineRule="auto"/>
        <w:jc w:val="both"/>
        <w:rPr>
          <w:rFonts w:ascii="Dubai" w:hAnsi="Dubai" w:cs="Dubai"/>
          <w:sz w:val="24"/>
          <w:szCs w:val="24"/>
          <w:rtl/>
          <w:lang w:eastAsia="ar-SA"/>
        </w:rPr>
      </w:pPr>
      <w:r w:rsidRPr="007001C5">
        <w:rPr>
          <w:rFonts w:ascii="Dubai" w:hAnsi="Dubai" w:cs="Dubai"/>
          <w:sz w:val="24"/>
          <w:szCs w:val="24"/>
          <w:rtl/>
          <w:lang w:eastAsia="ar-SA"/>
        </w:rPr>
        <w:t xml:space="preserve">بعد أن يتم جمع البيانات من </w:t>
      </w:r>
      <w:r w:rsidR="00416AFC" w:rsidRPr="007001C5">
        <w:rPr>
          <w:rFonts w:ascii="Dubai" w:hAnsi="Dubai" w:cs="Dubai" w:hint="cs"/>
          <w:sz w:val="24"/>
          <w:szCs w:val="24"/>
          <w:rtl/>
          <w:lang w:eastAsia="ar-SA"/>
        </w:rPr>
        <w:t>الميدان</w:t>
      </w:r>
      <w:r w:rsidR="00955EF3" w:rsidRPr="007001C5">
        <w:rPr>
          <w:rFonts w:ascii="Dubai" w:hAnsi="Dubai" w:cs="Dubai" w:hint="cs"/>
          <w:sz w:val="24"/>
          <w:szCs w:val="24"/>
          <w:rtl/>
          <w:lang w:eastAsia="ar-SA"/>
        </w:rPr>
        <w:t xml:space="preserve"> وإدخالها في منظومة الأرقام القياسية</w:t>
      </w:r>
      <w:r w:rsidR="00416AFC" w:rsidRPr="007001C5">
        <w:rPr>
          <w:rFonts w:ascii="Dubai" w:hAnsi="Dubai" w:cs="Dubai" w:hint="cs"/>
          <w:sz w:val="24"/>
          <w:szCs w:val="24"/>
          <w:rtl/>
          <w:lang w:eastAsia="ar-SA"/>
        </w:rPr>
        <w:t>،</w:t>
      </w:r>
      <w:r w:rsidRPr="007001C5">
        <w:rPr>
          <w:rFonts w:ascii="Dubai" w:hAnsi="Dubai" w:cs="Dubai"/>
          <w:sz w:val="24"/>
          <w:szCs w:val="24"/>
          <w:rtl/>
          <w:lang w:eastAsia="ar-SA"/>
        </w:rPr>
        <w:t xml:space="preserve"> </w:t>
      </w:r>
      <w:r w:rsidR="00955EF3" w:rsidRPr="007001C5">
        <w:rPr>
          <w:rFonts w:ascii="Dubai" w:hAnsi="Dubai" w:cs="Dubai" w:hint="cs"/>
          <w:sz w:val="24"/>
          <w:szCs w:val="24"/>
          <w:rtl/>
          <w:lang w:eastAsia="ar-SA"/>
        </w:rPr>
        <w:t>يتم خلال ذلك</w:t>
      </w:r>
      <w:r w:rsidRPr="007001C5">
        <w:rPr>
          <w:rFonts w:ascii="Dubai" w:hAnsi="Dubai" w:cs="Dubai"/>
          <w:sz w:val="24"/>
          <w:szCs w:val="24"/>
          <w:rtl/>
          <w:lang w:eastAsia="ar-SA"/>
        </w:rPr>
        <w:t xml:space="preserve"> عملية مراجعة منطقية لهذه البيانات من قبل الباحثين</w:t>
      </w:r>
      <w:r w:rsidR="00955EF3" w:rsidRPr="007001C5">
        <w:rPr>
          <w:rFonts w:ascii="Dubai" w:hAnsi="Dubai" w:cs="Dubai" w:hint="cs"/>
          <w:sz w:val="24"/>
          <w:szCs w:val="24"/>
          <w:rtl/>
          <w:lang w:eastAsia="ar-SA"/>
        </w:rPr>
        <w:t xml:space="preserve"> من المنظومة، والتأكد من</w:t>
      </w:r>
      <w:r w:rsidRPr="007001C5">
        <w:rPr>
          <w:rFonts w:ascii="Dubai" w:hAnsi="Dubai" w:cs="Dubai"/>
          <w:sz w:val="24"/>
          <w:szCs w:val="24"/>
          <w:rtl/>
          <w:lang w:eastAsia="ar-SA"/>
        </w:rPr>
        <w:t xml:space="preserve"> بيانات كافة السلع والخدمات إضافة إلى أسماء المصادر التي يتم جمع بيانات الأسعار منها ثم يتم بعد ذلك استخراج المتوسطات العامة على حد السلعة.</w:t>
      </w:r>
    </w:p>
    <w:p w14:paraId="51D0DF91" w14:textId="77777777" w:rsidR="002E1D50" w:rsidRPr="007001C5" w:rsidRDefault="002E1D50" w:rsidP="00B03F21">
      <w:pPr>
        <w:bidi/>
        <w:spacing w:before="160" w:after="120" w:line="276" w:lineRule="auto"/>
        <w:jc w:val="both"/>
        <w:rPr>
          <w:rFonts w:ascii="Dubai" w:hAnsi="Dubai" w:cs="Dubai"/>
          <w:b/>
          <w:bCs/>
          <w:color w:val="808080"/>
          <w:sz w:val="26"/>
          <w:szCs w:val="26"/>
          <w:lang w:bidi="ar-JO"/>
        </w:rPr>
      </w:pPr>
      <w:r w:rsidRPr="007001C5">
        <w:rPr>
          <w:rFonts w:ascii="Dubai" w:hAnsi="Dubai" w:cs="Dubai"/>
          <w:b/>
          <w:bCs/>
          <w:color w:val="808080"/>
          <w:sz w:val="26"/>
          <w:szCs w:val="26"/>
          <w:rtl/>
          <w:lang w:bidi="ar-JO"/>
        </w:rPr>
        <w:t>2.7 أسلوب جمع البيانات</w:t>
      </w:r>
    </w:p>
    <w:p w14:paraId="551D926B" w14:textId="77777777" w:rsidR="00A27092" w:rsidRDefault="002E1D50" w:rsidP="00151A7E">
      <w:pPr>
        <w:bidi/>
        <w:spacing w:after="0" w:line="276" w:lineRule="auto"/>
        <w:jc w:val="both"/>
        <w:rPr>
          <w:rFonts w:ascii="Dubai" w:hAnsi="Dubai" w:cs="Dubai"/>
          <w:sz w:val="24"/>
          <w:szCs w:val="24"/>
          <w:rtl/>
          <w:lang w:eastAsia="ar-SA"/>
        </w:rPr>
      </w:pPr>
      <w:r w:rsidRPr="007001C5">
        <w:rPr>
          <w:rFonts w:ascii="Dubai" w:hAnsi="Dubai" w:cs="Dubai"/>
          <w:sz w:val="24"/>
          <w:szCs w:val="24"/>
          <w:rtl/>
          <w:lang w:eastAsia="ar-SA"/>
        </w:rPr>
        <w:t>يكون جمع البيان من خلال الزيارة الميدانية لمصادر البيع في المرة الأولى، وبعد تعريف الشخص المسؤول في المصدر عن المسح وأهدافه يتم الاتفاق معه بآلي</w:t>
      </w:r>
      <w:r w:rsidR="00151A7E" w:rsidRPr="007001C5">
        <w:rPr>
          <w:rFonts w:ascii="Dubai" w:hAnsi="Dubai" w:cs="Dubai" w:hint="cs"/>
          <w:sz w:val="24"/>
          <w:szCs w:val="24"/>
          <w:rtl/>
          <w:lang w:eastAsia="ar-SA"/>
        </w:rPr>
        <w:t>ة</w:t>
      </w:r>
      <w:r w:rsidRPr="007001C5">
        <w:rPr>
          <w:rFonts w:ascii="Dubai" w:hAnsi="Dubai" w:cs="Dubai"/>
          <w:sz w:val="24"/>
          <w:szCs w:val="24"/>
          <w:rtl/>
          <w:lang w:eastAsia="ar-SA"/>
        </w:rPr>
        <w:t xml:space="preserve"> جمع البيان المفضل</w:t>
      </w:r>
      <w:r w:rsidR="00151A7E" w:rsidRPr="007001C5">
        <w:rPr>
          <w:rFonts w:ascii="Dubai" w:hAnsi="Dubai" w:cs="Dubai" w:hint="cs"/>
          <w:sz w:val="24"/>
          <w:szCs w:val="24"/>
          <w:rtl/>
          <w:lang w:eastAsia="ar-SA"/>
        </w:rPr>
        <w:t>ة</w:t>
      </w:r>
      <w:r w:rsidRPr="007001C5">
        <w:rPr>
          <w:rFonts w:ascii="Dubai" w:hAnsi="Dubai" w:cs="Dubai"/>
          <w:sz w:val="24"/>
          <w:szCs w:val="24"/>
          <w:rtl/>
          <w:lang w:eastAsia="ar-SA"/>
        </w:rPr>
        <w:t xml:space="preserve"> لدي</w:t>
      </w:r>
      <w:r w:rsidR="00151A7E" w:rsidRPr="007001C5">
        <w:rPr>
          <w:rFonts w:ascii="Dubai" w:hAnsi="Dubai" w:cs="Dubai" w:hint="cs"/>
          <w:sz w:val="24"/>
          <w:szCs w:val="24"/>
          <w:rtl/>
          <w:lang w:eastAsia="ar-SA"/>
        </w:rPr>
        <w:t>ه</w:t>
      </w:r>
      <w:r w:rsidRPr="007001C5">
        <w:rPr>
          <w:rFonts w:ascii="Dubai" w:hAnsi="Dubai" w:cs="Dubai"/>
          <w:sz w:val="24"/>
          <w:szCs w:val="24"/>
          <w:rtl/>
          <w:lang w:eastAsia="ar-SA"/>
        </w:rPr>
        <w:t xml:space="preserve"> (ميدانيا/ هاتفيا/ إلكترونيا</w:t>
      </w:r>
      <w:r w:rsidR="000C0336" w:rsidRPr="007001C5">
        <w:rPr>
          <w:rFonts w:ascii="Dubai" w:hAnsi="Dubai" w:cs="Dubai" w:hint="cs"/>
          <w:sz w:val="24"/>
          <w:szCs w:val="24"/>
          <w:rtl/>
          <w:lang w:eastAsia="ar-SA"/>
        </w:rPr>
        <w:t>/ الاستخراج الآلي للسعر</w:t>
      </w:r>
      <w:r w:rsidRPr="007001C5">
        <w:rPr>
          <w:rFonts w:ascii="Dubai" w:hAnsi="Dubai" w:cs="Dubai"/>
          <w:sz w:val="24"/>
          <w:szCs w:val="24"/>
          <w:rtl/>
          <w:lang w:eastAsia="ar-SA"/>
        </w:rPr>
        <w:t>)، وذلك لتسهيل عملي</w:t>
      </w:r>
      <w:r w:rsidR="00151A7E" w:rsidRPr="007001C5">
        <w:rPr>
          <w:rFonts w:ascii="Dubai" w:hAnsi="Dubai" w:cs="Dubai" w:hint="cs"/>
          <w:sz w:val="24"/>
          <w:szCs w:val="24"/>
          <w:rtl/>
          <w:lang w:eastAsia="ar-SA"/>
        </w:rPr>
        <w:t>ة</w:t>
      </w:r>
      <w:r w:rsidRPr="007001C5">
        <w:rPr>
          <w:rFonts w:ascii="Dubai" w:hAnsi="Dubai" w:cs="Dubai"/>
          <w:sz w:val="24"/>
          <w:szCs w:val="24"/>
          <w:rtl/>
          <w:lang w:eastAsia="ar-SA"/>
        </w:rPr>
        <w:t xml:space="preserve"> الجمع على الباحث والمسؤول في المصدر بحيث يتم جمع أسعار السلع </w:t>
      </w:r>
      <w:r w:rsidR="002B3FFB" w:rsidRPr="007001C5">
        <w:rPr>
          <w:rFonts w:ascii="Dubai" w:hAnsi="Dubai" w:cs="Dubai" w:hint="cs"/>
          <w:sz w:val="24"/>
          <w:szCs w:val="24"/>
          <w:rtl/>
          <w:lang w:eastAsia="ar-SA"/>
        </w:rPr>
        <w:t>والخدمات بشكل</w:t>
      </w:r>
      <w:r w:rsidRPr="007001C5">
        <w:rPr>
          <w:rFonts w:ascii="Dubai" w:hAnsi="Dubai" w:cs="Dubai"/>
          <w:sz w:val="24"/>
          <w:szCs w:val="24"/>
          <w:rtl/>
          <w:lang w:eastAsia="ar-SA"/>
        </w:rPr>
        <w:t xml:space="preserve"> شهري لمعظم المجموعات السلعية وربعي </w:t>
      </w:r>
      <w:r w:rsidR="00D63D61" w:rsidRPr="007001C5">
        <w:rPr>
          <w:rFonts w:ascii="Dubai" w:hAnsi="Dubai" w:cs="Dubai" w:hint="cs"/>
          <w:sz w:val="24"/>
          <w:szCs w:val="24"/>
          <w:rtl/>
          <w:lang w:eastAsia="ar-SA" w:bidi="ar-AE"/>
        </w:rPr>
        <w:t xml:space="preserve">أو سنوي </w:t>
      </w:r>
      <w:r w:rsidRPr="007001C5">
        <w:rPr>
          <w:rFonts w:ascii="Dubai" w:hAnsi="Dubai" w:cs="Dubai"/>
          <w:sz w:val="24"/>
          <w:szCs w:val="24"/>
          <w:rtl/>
          <w:lang w:eastAsia="ar-SA"/>
        </w:rPr>
        <w:t>لبعض المجموعات ال</w:t>
      </w:r>
      <w:r w:rsidR="000A014F" w:rsidRPr="007001C5">
        <w:rPr>
          <w:rFonts w:ascii="Dubai" w:hAnsi="Dubai" w:cs="Dubai" w:hint="cs"/>
          <w:sz w:val="24"/>
          <w:szCs w:val="24"/>
          <w:rtl/>
          <w:lang w:eastAsia="ar-SA"/>
        </w:rPr>
        <w:t>أ</w:t>
      </w:r>
      <w:r w:rsidRPr="007001C5">
        <w:rPr>
          <w:rFonts w:ascii="Dubai" w:hAnsi="Dubai" w:cs="Dubai"/>
          <w:sz w:val="24"/>
          <w:szCs w:val="24"/>
          <w:rtl/>
          <w:lang w:eastAsia="ar-SA"/>
        </w:rPr>
        <w:t xml:space="preserve">خرى، أما السلع المتقلبة الأسعار كالمواد الغذائية الطازجة فيتم جمع أسعارها بشكل أسبوعي. </w:t>
      </w:r>
      <w:r w:rsidR="00151A7E" w:rsidRPr="007001C5">
        <w:rPr>
          <w:rFonts w:ascii="Dubai" w:hAnsi="Dubai" w:cs="Dubai" w:hint="cs"/>
          <w:sz w:val="24"/>
          <w:szCs w:val="24"/>
          <w:rtl/>
          <w:lang w:eastAsia="ar-SA" w:bidi="ar-AE"/>
        </w:rPr>
        <w:t xml:space="preserve">كذلك يتم استخدام الاستخراج الآلي للأسعار أو </w:t>
      </w:r>
      <w:r w:rsidR="00151A7E" w:rsidRPr="007001C5">
        <w:rPr>
          <w:rFonts w:ascii="Dubai" w:hAnsi="Dubai" w:cs="Dubai"/>
          <w:sz w:val="24"/>
          <w:szCs w:val="24"/>
          <w:rtl/>
          <w:lang w:eastAsia="ar-SA" w:bidi="ar-AE"/>
        </w:rPr>
        <w:t xml:space="preserve">تجريف البيانات </w:t>
      </w:r>
      <w:r w:rsidR="00151A7E" w:rsidRPr="007001C5">
        <w:rPr>
          <w:rFonts w:ascii="Dubai" w:hAnsi="Dubai" w:cs="Dubai" w:hint="cs"/>
          <w:sz w:val="24"/>
          <w:szCs w:val="24"/>
          <w:rtl/>
          <w:lang w:eastAsia="ar-SA" w:bidi="ar-AE"/>
        </w:rPr>
        <w:t>(</w:t>
      </w:r>
      <w:r w:rsidR="00151A7E" w:rsidRPr="007001C5">
        <w:rPr>
          <w:rFonts w:ascii="Dubai" w:hAnsi="Dubai" w:cs="Dubai"/>
          <w:sz w:val="24"/>
          <w:szCs w:val="24"/>
          <w:lang w:eastAsia="ar-SA" w:bidi="ar-AE"/>
        </w:rPr>
        <w:t>Web Scraping</w:t>
      </w:r>
      <w:r w:rsidR="00151A7E" w:rsidRPr="007001C5">
        <w:rPr>
          <w:rFonts w:ascii="Dubai" w:hAnsi="Dubai" w:cs="Dubai" w:hint="cs"/>
          <w:sz w:val="24"/>
          <w:szCs w:val="24"/>
          <w:rtl/>
          <w:lang w:eastAsia="ar-SA" w:bidi="ar-AE"/>
        </w:rPr>
        <w:t xml:space="preserve">) بحيث يتم </w:t>
      </w:r>
      <w:r w:rsidR="00DB2FEE" w:rsidRPr="007001C5">
        <w:rPr>
          <w:rFonts w:ascii="Dubai" w:hAnsi="Dubai" w:cs="Dubai" w:hint="cs"/>
          <w:sz w:val="24"/>
          <w:szCs w:val="24"/>
          <w:rtl/>
          <w:lang w:eastAsia="ar-SA" w:bidi="ar-AE"/>
        </w:rPr>
        <w:t>مراعاة</w:t>
      </w:r>
      <w:r w:rsidR="00DB2FEE" w:rsidRPr="007001C5">
        <w:rPr>
          <w:rFonts w:ascii="Dubai" w:hAnsi="Dubai" w:cs="Dubai"/>
          <w:sz w:val="24"/>
          <w:szCs w:val="24"/>
          <w:rtl/>
          <w:lang w:eastAsia="ar-SA" w:bidi="ar-AE"/>
        </w:rPr>
        <w:t xml:space="preserve"> اختيار أوقات خارج وقت الذروة لتفعيل عمل روبوت استخراج الأسعار،</w:t>
      </w:r>
      <w:r w:rsidR="00151A7E" w:rsidRPr="007001C5">
        <w:rPr>
          <w:rFonts w:ascii="Dubai" w:hAnsi="Dubai" w:cs="Dubai" w:hint="cs"/>
          <w:sz w:val="24"/>
          <w:szCs w:val="24"/>
          <w:rtl/>
          <w:lang w:eastAsia="ar-SA" w:bidi="ar-AE"/>
        </w:rPr>
        <w:t xml:space="preserve"> </w:t>
      </w:r>
      <w:r w:rsidRPr="007001C5">
        <w:rPr>
          <w:rFonts w:ascii="Dubai" w:hAnsi="Dubai" w:cs="Dubai"/>
          <w:sz w:val="24"/>
          <w:szCs w:val="24"/>
          <w:rtl/>
          <w:lang w:eastAsia="ar-SA"/>
        </w:rPr>
        <w:t>كما يقوم</w:t>
      </w:r>
      <w:r w:rsidRPr="006E0A45">
        <w:rPr>
          <w:rFonts w:ascii="Dubai" w:hAnsi="Dubai" w:cs="Dubai"/>
          <w:sz w:val="24"/>
          <w:szCs w:val="24"/>
          <w:rtl/>
          <w:lang w:eastAsia="ar-SA"/>
        </w:rPr>
        <w:t xml:space="preserve"> الباحث بمراجعة ال</w:t>
      </w:r>
      <w:r w:rsidR="000A014F">
        <w:rPr>
          <w:rFonts w:ascii="Dubai" w:hAnsi="Dubai" w:cs="Dubai" w:hint="cs"/>
          <w:sz w:val="24"/>
          <w:szCs w:val="24"/>
          <w:rtl/>
          <w:lang w:eastAsia="ar-SA"/>
        </w:rPr>
        <w:t>أ</w:t>
      </w:r>
      <w:r w:rsidRPr="006E0A45">
        <w:rPr>
          <w:rFonts w:ascii="Dubai" w:hAnsi="Dubai" w:cs="Dubai"/>
          <w:sz w:val="24"/>
          <w:szCs w:val="24"/>
          <w:rtl/>
          <w:lang w:eastAsia="ar-SA"/>
        </w:rPr>
        <w:t xml:space="preserve">سعار ومنطقيتها بين مصادر البيع المختلفة والفترات الزمنية المختلفة، </w:t>
      </w:r>
      <w:r w:rsidR="002B3FFB" w:rsidRPr="006E0A45">
        <w:rPr>
          <w:rFonts w:ascii="Dubai" w:hAnsi="Dubai" w:cs="Dubai" w:hint="cs"/>
          <w:sz w:val="24"/>
          <w:szCs w:val="24"/>
          <w:rtl/>
          <w:lang w:eastAsia="ar-SA"/>
        </w:rPr>
        <w:t>والتأكد</w:t>
      </w:r>
      <w:r w:rsidRPr="006E0A45">
        <w:rPr>
          <w:rFonts w:ascii="Dubai" w:hAnsi="Dubai" w:cs="Dubai"/>
          <w:sz w:val="24"/>
          <w:szCs w:val="24"/>
          <w:rtl/>
          <w:lang w:eastAsia="ar-SA"/>
        </w:rPr>
        <w:t xml:space="preserve"> من دقة بعض الاسعار من خلال المراجعة الميدانية، وكذلك التخلص من بعض ال</w:t>
      </w:r>
      <w:r w:rsidR="000A014F">
        <w:rPr>
          <w:rFonts w:ascii="Dubai" w:hAnsi="Dubai" w:cs="Dubai" w:hint="cs"/>
          <w:sz w:val="24"/>
          <w:szCs w:val="24"/>
          <w:rtl/>
          <w:lang w:eastAsia="ar-SA"/>
        </w:rPr>
        <w:t>أ</w:t>
      </w:r>
      <w:r w:rsidRPr="006E0A45">
        <w:rPr>
          <w:rFonts w:ascii="Dubai" w:hAnsi="Dubai" w:cs="Dubai"/>
          <w:sz w:val="24"/>
          <w:szCs w:val="24"/>
          <w:rtl/>
          <w:lang w:eastAsia="ar-SA"/>
        </w:rPr>
        <w:t xml:space="preserve">سعار الشاذة غير المطابقة للسلسلة المنطقية لحركة </w:t>
      </w:r>
      <w:r w:rsidR="00151A7E">
        <w:rPr>
          <w:rFonts w:ascii="Dubai" w:hAnsi="Dubai" w:cs="Dubai" w:hint="cs"/>
          <w:sz w:val="24"/>
          <w:szCs w:val="24"/>
          <w:rtl/>
          <w:lang w:eastAsia="ar-SA"/>
        </w:rPr>
        <w:t>الأسعار.</w:t>
      </w:r>
    </w:p>
    <w:p w14:paraId="6A86FD6B" w14:textId="77777777" w:rsidR="002E1D50" w:rsidRPr="00E404FC" w:rsidRDefault="002E1D50" w:rsidP="00B03F21">
      <w:pPr>
        <w:bidi/>
        <w:spacing w:after="0" w:line="276" w:lineRule="auto"/>
        <w:jc w:val="both"/>
        <w:rPr>
          <w:rFonts w:ascii="Dubai" w:hAnsi="Dubai" w:cs="Dubai"/>
          <w:b/>
          <w:bCs/>
          <w:color w:val="808080"/>
          <w:sz w:val="26"/>
          <w:szCs w:val="26"/>
          <w:rtl/>
          <w:lang w:bidi="ar-JO"/>
        </w:rPr>
      </w:pPr>
      <w:r w:rsidRPr="00E404FC">
        <w:rPr>
          <w:rFonts w:ascii="Dubai" w:hAnsi="Dubai" w:cs="Dubai"/>
          <w:b/>
          <w:bCs/>
          <w:color w:val="808080"/>
          <w:sz w:val="26"/>
          <w:szCs w:val="26"/>
          <w:rtl/>
          <w:lang w:bidi="ar-JO"/>
        </w:rPr>
        <w:t>3.7 التدقيق الميداني</w:t>
      </w:r>
    </w:p>
    <w:p w14:paraId="57B4D6F3" w14:textId="102137B0" w:rsidR="00FD01F4" w:rsidRPr="006E0A45" w:rsidRDefault="00FD01F4" w:rsidP="00FD01F4">
      <w:pPr>
        <w:bidi/>
        <w:jc w:val="both"/>
        <w:rPr>
          <w:rFonts w:ascii="Dubai" w:hAnsi="Dubai" w:cs="Dubai"/>
          <w:sz w:val="24"/>
          <w:szCs w:val="24"/>
          <w:rtl/>
          <w:lang w:bidi="ar-AE"/>
        </w:rPr>
      </w:pPr>
      <w:r w:rsidRPr="00E61B84">
        <w:rPr>
          <w:rFonts w:ascii="Dubai" w:hAnsi="Dubai" w:cs="Dubai" w:hint="cs"/>
          <w:sz w:val="24"/>
          <w:szCs w:val="24"/>
          <w:rtl/>
          <w:lang w:bidi="ar-AE"/>
        </w:rPr>
        <w:t xml:space="preserve">يعد نظام </w:t>
      </w:r>
      <w:r w:rsidRPr="00E61B84">
        <w:rPr>
          <w:rFonts w:ascii="Dubai" w:hAnsi="Dubai" w:cs="Dubai"/>
          <w:sz w:val="24"/>
          <w:szCs w:val="24"/>
          <w:rtl/>
          <w:lang w:bidi="ar-AE"/>
        </w:rPr>
        <w:t>جمع البيانات بمساعدة الكمبيوتر (</w:t>
      </w:r>
      <w:r w:rsidRPr="00E61B84">
        <w:rPr>
          <w:rFonts w:ascii="Dubai" w:hAnsi="Dubai" w:cs="Dubai"/>
          <w:sz w:val="24"/>
          <w:szCs w:val="24"/>
          <w:lang w:bidi="ar-AE"/>
        </w:rPr>
        <w:t>CADC</w:t>
      </w:r>
      <w:r w:rsidRPr="00E61B84">
        <w:rPr>
          <w:rFonts w:ascii="Dubai" w:hAnsi="Dubai" w:cs="Dubai"/>
          <w:sz w:val="24"/>
          <w:szCs w:val="24"/>
          <w:rtl/>
          <w:lang w:bidi="ar-AE"/>
        </w:rPr>
        <w:t>)</w:t>
      </w:r>
      <w:r w:rsidRPr="00E61B84">
        <w:rPr>
          <w:rFonts w:ascii="Dubai" w:hAnsi="Dubai" w:cs="Dubai" w:hint="cs"/>
          <w:sz w:val="24"/>
          <w:szCs w:val="24"/>
          <w:rtl/>
          <w:lang w:bidi="ar-AE"/>
        </w:rPr>
        <w:t xml:space="preserve"> أحد الأساليب</w:t>
      </w:r>
      <w:r w:rsidRPr="006E0A45">
        <w:rPr>
          <w:rFonts w:ascii="Dubai" w:hAnsi="Dubai" w:cs="Dubai" w:hint="cs"/>
          <w:sz w:val="24"/>
          <w:szCs w:val="24"/>
          <w:rtl/>
          <w:lang w:bidi="ar-AE"/>
        </w:rPr>
        <w:t xml:space="preserve"> الفعالة لتدقيق البيانات الميدانية، حيث</w:t>
      </w:r>
      <w:r w:rsidRPr="006E0A45">
        <w:rPr>
          <w:rFonts w:cs="Arial" w:hint="cs"/>
          <w:rtl/>
          <w:lang w:bidi="ar-AE"/>
        </w:rPr>
        <w:t xml:space="preserve"> </w:t>
      </w:r>
      <w:r w:rsidRPr="006E0A45">
        <w:rPr>
          <w:rFonts w:ascii="Dubai" w:hAnsi="Dubai" w:cs="Dubai"/>
          <w:sz w:val="24"/>
          <w:szCs w:val="24"/>
          <w:rtl/>
          <w:lang w:bidi="ar-AE"/>
        </w:rPr>
        <w:t>نجح</w:t>
      </w:r>
      <w:r w:rsidR="001C1342">
        <w:rPr>
          <w:rFonts w:ascii="Dubai" w:hAnsi="Dubai" w:cs="Dubai" w:hint="cs"/>
          <w:sz w:val="24"/>
          <w:szCs w:val="24"/>
          <w:rtl/>
          <w:lang w:bidi="ar-AE"/>
        </w:rPr>
        <w:t>ت</w:t>
      </w:r>
      <w:r w:rsidRPr="006E0A45">
        <w:rPr>
          <w:rFonts w:ascii="Dubai" w:hAnsi="Dubai" w:cs="Dubai"/>
          <w:sz w:val="24"/>
          <w:szCs w:val="24"/>
          <w:rtl/>
          <w:lang w:bidi="ar-AE"/>
        </w:rPr>
        <w:t xml:space="preserve"> </w:t>
      </w:r>
      <w:r w:rsidR="00232106" w:rsidRPr="00232106">
        <w:rPr>
          <w:rFonts w:ascii="Dubai" w:hAnsi="Dubai" w:cs="Dubai"/>
          <w:sz w:val="24"/>
          <w:szCs w:val="24"/>
          <w:rtl/>
          <w:lang w:bidi="ar-AE"/>
        </w:rPr>
        <w:t xml:space="preserve">مؤسسة دبي للبيانات والإحصاء </w:t>
      </w:r>
      <w:r w:rsidRPr="006E0A45">
        <w:rPr>
          <w:rFonts w:ascii="Dubai" w:hAnsi="Dubai" w:cs="Dubai"/>
          <w:sz w:val="24"/>
          <w:szCs w:val="24"/>
          <w:rtl/>
          <w:lang w:bidi="ar-AE"/>
        </w:rPr>
        <w:t>في استخدام الأجهزة اللوحية</w:t>
      </w:r>
      <w:r w:rsidRPr="006E0A45">
        <w:rPr>
          <w:rFonts w:ascii="Dubai" w:hAnsi="Dubai" w:cs="Dubai" w:hint="cs"/>
          <w:sz w:val="24"/>
          <w:szCs w:val="24"/>
          <w:rtl/>
          <w:lang w:bidi="ar-AE"/>
        </w:rPr>
        <w:t xml:space="preserve"> </w:t>
      </w:r>
      <w:r w:rsidRPr="006E0A45">
        <w:rPr>
          <w:rFonts w:ascii="Dubai" w:hAnsi="Dubai" w:cs="Dubai"/>
          <w:sz w:val="24"/>
          <w:szCs w:val="24"/>
          <w:rtl/>
          <w:lang w:bidi="ar-AE"/>
        </w:rPr>
        <w:t>لجمع الأسعار المحلية</w:t>
      </w:r>
      <w:r w:rsidRPr="006E0A45">
        <w:rPr>
          <w:rFonts w:ascii="Dubai" w:hAnsi="Dubai" w:cs="Dubai" w:hint="cs"/>
          <w:sz w:val="24"/>
          <w:szCs w:val="24"/>
          <w:rtl/>
          <w:lang w:bidi="ar-AE"/>
        </w:rPr>
        <w:t>، و</w:t>
      </w:r>
      <w:r w:rsidRPr="006E0A45">
        <w:rPr>
          <w:rFonts w:ascii="Dubai" w:hAnsi="Dubai" w:cs="Dubai"/>
          <w:sz w:val="24"/>
          <w:szCs w:val="24"/>
          <w:rtl/>
          <w:lang w:bidi="ar-AE"/>
        </w:rPr>
        <w:t xml:space="preserve">تتوفر هذه التقنيات والبنى التحتية اللازمة </w:t>
      </w:r>
      <w:r w:rsidRPr="006E0A45">
        <w:rPr>
          <w:rFonts w:ascii="Dubai" w:hAnsi="Dubai" w:cs="Dubai" w:hint="cs"/>
          <w:sz w:val="24"/>
          <w:szCs w:val="24"/>
          <w:rtl/>
          <w:lang w:bidi="ar-AE"/>
        </w:rPr>
        <w:t>لدى ال</w:t>
      </w:r>
      <w:r w:rsidR="00920DF2">
        <w:rPr>
          <w:rFonts w:ascii="Dubai" w:hAnsi="Dubai" w:cs="Dubai" w:hint="cs"/>
          <w:sz w:val="24"/>
          <w:szCs w:val="24"/>
          <w:rtl/>
          <w:lang w:bidi="ar-AE"/>
        </w:rPr>
        <w:t>هيئة</w:t>
      </w:r>
      <w:r w:rsidRPr="006E0A45">
        <w:rPr>
          <w:rFonts w:ascii="Dubai" w:hAnsi="Dubai" w:cs="Dubai" w:hint="cs"/>
          <w:sz w:val="24"/>
          <w:szCs w:val="24"/>
          <w:rtl/>
          <w:lang w:bidi="ar-AE"/>
        </w:rPr>
        <w:t xml:space="preserve"> من خلال إنشاء نظام الأرقام القياسية ونظام الخرائط الجغرافية </w:t>
      </w:r>
      <w:r w:rsidRPr="006E0A45">
        <w:rPr>
          <w:rFonts w:ascii="Dubai" w:hAnsi="Dubai" w:cs="Dubai"/>
          <w:sz w:val="24"/>
          <w:szCs w:val="24"/>
          <w:lang w:bidi="ar-AE"/>
        </w:rPr>
        <w:t>GIS</w:t>
      </w:r>
      <w:r w:rsidRPr="006E0A45">
        <w:rPr>
          <w:rFonts w:ascii="Dubai" w:hAnsi="Dubai" w:cs="Dubai" w:hint="cs"/>
          <w:sz w:val="24"/>
          <w:szCs w:val="24"/>
          <w:rtl/>
          <w:lang w:bidi="ar-AE"/>
        </w:rPr>
        <w:t xml:space="preserve">. </w:t>
      </w:r>
      <w:r w:rsidRPr="006E0A45">
        <w:rPr>
          <w:rFonts w:ascii="Dubai" w:hAnsi="Dubai" w:cs="Dubai"/>
          <w:sz w:val="24"/>
          <w:szCs w:val="24"/>
          <w:rtl/>
          <w:lang w:bidi="ar-AE"/>
        </w:rPr>
        <w:t>يؤدي نظام جمع البيانات بمساعدة الكمبيوتر</w:t>
      </w:r>
      <w:r w:rsidRPr="006E0A45">
        <w:rPr>
          <w:rFonts w:ascii="Dubai" w:hAnsi="Dubai" w:cs="Dubai"/>
          <w:sz w:val="24"/>
          <w:szCs w:val="24"/>
          <w:lang w:bidi="ar-AE"/>
        </w:rPr>
        <w:t xml:space="preserve"> CADC </w:t>
      </w:r>
      <w:r w:rsidRPr="006E0A45">
        <w:rPr>
          <w:rFonts w:ascii="Dubai" w:hAnsi="Dubai" w:cs="Dubai"/>
          <w:sz w:val="24"/>
          <w:szCs w:val="24"/>
          <w:rtl/>
          <w:lang w:bidi="ar-AE"/>
        </w:rPr>
        <w:t>إلى تحسينات في جودة بيانات</w:t>
      </w:r>
      <w:r w:rsidRPr="006E0A45">
        <w:rPr>
          <w:rFonts w:ascii="Dubai" w:hAnsi="Dubai" w:cs="Dubai"/>
          <w:sz w:val="24"/>
          <w:szCs w:val="24"/>
          <w:lang w:bidi="ar-AE"/>
        </w:rPr>
        <w:t xml:space="preserve"> </w:t>
      </w:r>
      <w:r w:rsidRPr="006E0A45">
        <w:rPr>
          <w:rFonts w:ascii="Dubai" w:hAnsi="Dubai" w:cs="Dubai" w:hint="cs"/>
          <w:sz w:val="24"/>
          <w:szCs w:val="24"/>
          <w:rtl/>
          <w:lang w:bidi="ar-AE"/>
        </w:rPr>
        <w:t>الرقم القياسي لأسعار المستهلك</w:t>
      </w:r>
      <w:r w:rsidRPr="006E0A45">
        <w:rPr>
          <w:rFonts w:ascii="Dubai" w:hAnsi="Dubai" w:cs="Dubai"/>
          <w:sz w:val="24"/>
          <w:szCs w:val="24"/>
          <w:rtl/>
          <w:lang w:bidi="ar-AE"/>
        </w:rPr>
        <w:t>، خاصة وأن زيادة مراقبة الجودة عند نقطة إدخال البيانات تساعد في تحديد الانحرافات وضمان صحة الأسعار. لدى</w:t>
      </w:r>
      <w:r w:rsidRPr="006E0A45">
        <w:rPr>
          <w:rFonts w:ascii="Dubai" w:hAnsi="Dubai" w:cs="Dubai"/>
          <w:sz w:val="24"/>
          <w:szCs w:val="24"/>
          <w:lang w:bidi="ar-AE"/>
        </w:rPr>
        <w:t xml:space="preserve"> </w:t>
      </w:r>
      <w:r w:rsidRPr="006E0A45">
        <w:rPr>
          <w:rFonts w:ascii="Dubai" w:hAnsi="Dubai" w:cs="Dubai"/>
          <w:sz w:val="24"/>
          <w:szCs w:val="24"/>
          <w:rtl/>
          <w:lang w:bidi="ar-AE"/>
        </w:rPr>
        <w:t>نظام جمع البيانات بمساعدة الكمبيوتر</w:t>
      </w:r>
      <w:r w:rsidRPr="006E0A45">
        <w:rPr>
          <w:rFonts w:ascii="Dubai" w:hAnsi="Dubai" w:cs="Dubai"/>
          <w:sz w:val="24"/>
          <w:szCs w:val="24"/>
          <w:lang w:bidi="ar-AE"/>
        </w:rPr>
        <w:t xml:space="preserve"> CADC </w:t>
      </w:r>
      <w:r w:rsidRPr="006E0A45">
        <w:rPr>
          <w:rFonts w:ascii="Dubai" w:hAnsi="Dubai" w:cs="Dubai"/>
          <w:sz w:val="24"/>
          <w:szCs w:val="24"/>
          <w:rtl/>
          <w:lang w:bidi="ar-AE"/>
        </w:rPr>
        <w:t>القدرة على تحسين جودة مؤشر أسعار المستهلك النهائي بشكل كبير بالطرق التالية</w:t>
      </w:r>
      <w:r w:rsidRPr="006E0A45">
        <w:rPr>
          <w:rFonts w:ascii="Dubai" w:hAnsi="Dubai" w:cs="Dubai"/>
          <w:sz w:val="24"/>
          <w:szCs w:val="24"/>
          <w:lang w:bidi="ar-AE"/>
        </w:rPr>
        <w:t>:</w:t>
      </w:r>
    </w:p>
    <w:p w14:paraId="4FA70364" w14:textId="77777777" w:rsidR="00FD01F4" w:rsidRPr="000A014F" w:rsidRDefault="00FD01F4" w:rsidP="00FD01F4">
      <w:pPr>
        <w:bidi/>
        <w:jc w:val="both"/>
        <w:rPr>
          <w:rFonts w:ascii="Dubai" w:hAnsi="Dubai" w:cs="Dubai"/>
          <w:b/>
          <w:bCs/>
          <w:sz w:val="24"/>
          <w:szCs w:val="24"/>
          <w:rtl/>
          <w:lang w:bidi="ar-AE"/>
        </w:rPr>
      </w:pPr>
      <w:r w:rsidRPr="000A014F">
        <w:rPr>
          <w:rFonts w:ascii="Dubai" w:hAnsi="Dubai" w:cs="Dubai"/>
          <w:b/>
          <w:bCs/>
          <w:sz w:val="24"/>
          <w:szCs w:val="24"/>
          <w:rtl/>
          <w:lang w:bidi="ar-AE"/>
        </w:rPr>
        <w:t>تاريخ السعر</w:t>
      </w:r>
      <w:r w:rsidRPr="000A014F">
        <w:rPr>
          <w:rFonts w:ascii="Dubai" w:hAnsi="Dubai" w:cs="Dubai" w:hint="cs"/>
          <w:b/>
          <w:bCs/>
          <w:sz w:val="24"/>
          <w:szCs w:val="24"/>
          <w:rtl/>
          <w:lang w:bidi="ar-AE"/>
        </w:rPr>
        <w:t xml:space="preserve">: </w:t>
      </w:r>
      <w:r w:rsidRPr="000A014F">
        <w:rPr>
          <w:rFonts w:ascii="Dubai" w:hAnsi="Dubai" w:cs="Dubai"/>
          <w:sz w:val="24"/>
          <w:szCs w:val="24"/>
          <w:rtl/>
          <w:lang w:bidi="ar-AE"/>
        </w:rPr>
        <w:t xml:space="preserve">يسمح برنامج جمع الأسعار بإتاحة سجل أسعار أكثر شمولاً لمجمع </w:t>
      </w:r>
      <w:r w:rsidRPr="000A014F">
        <w:rPr>
          <w:rFonts w:ascii="Dubai" w:hAnsi="Dubai" w:cs="Dubai" w:hint="cs"/>
          <w:sz w:val="24"/>
          <w:szCs w:val="24"/>
          <w:rtl/>
          <w:lang w:bidi="ar-AE"/>
        </w:rPr>
        <w:t>الأسعار،</w:t>
      </w:r>
      <w:r w:rsidRPr="000A014F">
        <w:rPr>
          <w:rFonts w:ascii="Dubai" w:hAnsi="Dubai" w:cs="Dubai"/>
          <w:sz w:val="24"/>
          <w:szCs w:val="24"/>
          <w:rtl/>
          <w:lang w:bidi="ar-AE"/>
        </w:rPr>
        <w:t xml:space="preserve"> يؤدي توفر مثل هذه البيانات إلى تحرير </w:t>
      </w:r>
      <w:r w:rsidRPr="000A014F">
        <w:rPr>
          <w:rFonts w:ascii="Dubai" w:hAnsi="Dubai" w:cs="Dubai" w:hint="cs"/>
          <w:sz w:val="24"/>
          <w:szCs w:val="24"/>
          <w:rtl/>
          <w:lang w:bidi="ar-AE"/>
        </w:rPr>
        <w:t>بيانات أقل تحيزا</w:t>
      </w:r>
      <w:r w:rsidRPr="000A014F">
        <w:rPr>
          <w:rFonts w:ascii="Dubai" w:hAnsi="Dubai" w:cs="Dubai"/>
          <w:sz w:val="24"/>
          <w:szCs w:val="24"/>
          <w:rtl/>
          <w:lang w:bidi="ar-AE"/>
        </w:rPr>
        <w:t xml:space="preserve"> عند جمع البيانات ويساعد على ضمان إمكانية مقارنة</w:t>
      </w:r>
      <w:r w:rsidRPr="000A014F">
        <w:rPr>
          <w:rFonts w:ascii="Dubai" w:hAnsi="Dubai" w:cs="Dubai" w:hint="cs"/>
          <w:sz w:val="24"/>
          <w:szCs w:val="24"/>
          <w:rtl/>
          <w:lang w:bidi="ar-AE"/>
        </w:rPr>
        <w:t xml:space="preserve"> أسعار السلع،</w:t>
      </w:r>
      <w:r w:rsidRPr="000A014F">
        <w:rPr>
          <w:rFonts w:ascii="Dubai" w:hAnsi="Dubai" w:cs="Dubai"/>
          <w:sz w:val="24"/>
          <w:szCs w:val="24"/>
          <w:rtl/>
          <w:lang w:bidi="ar-AE"/>
        </w:rPr>
        <w:t xml:space="preserve"> لا سيما عندما تكون أسعار </w:t>
      </w:r>
      <w:r w:rsidRPr="000A014F">
        <w:rPr>
          <w:rFonts w:ascii="Dubai" w:hAnsi="Dubai" w:cs="Dubai" w:hint="cs"/>
          <w:sz w:val="24"/>
          <w:szCs w:val="24"/>
          <w:rtl/>
          <w:lang w:bidi="ar-AE"/>
        </w:rPr>
        <w:t>سلعة</w:t>
      </w:r>
      <w:r w:rsidRPr="000A014F">
        <w:rPr>
          <w:rFonts w:ascii="Dubai" w:hAnsi="Dubai" w:cs="Dubai"/>
          <w:sz w:val="24"/>
          <w:szCs w:val="24"/>
          <w:rtl/>
          <w:lang w:bidi="ar-AE"/>
        </w:rPr>
        <w:t xml:space="preserve"> معين</w:t>
      </w:r>
      <w:r w:rsidRPr="000A014F">
        <w:rPr>
          <w:rFonts w:ascii="Dubai" w:hAnsi="Dubai" w:cs="Dubai" w:hint="cs"/>
          <w:sz w:val="24"/>
          <w:szCs w:val="24"/>
          <w:rtl/>
          <w:lang w:bidi="ar-AE"/>
        </w:rPr>
        <w:t>ة</w:t>
      </w:r>
      <w:r w:rsidRPr="000A014F">
        <w:rPr>
          <w:rFonts w:ascii="Dubai" w:hAnsi="Dubai" w:cs="Dubai"/>
          <w:sz w:val="24"/>
          <w:szCs w:val="24"/>
          <w:rtl/>
          <w:lang w:bidi="ar-AE"/>
        </w:rPr>
        <w:t xml:space="preserve"> متغيرة. </w:t>
      </w:r>
    </w:p>
    <w:p w14:paraId="5539E85F" w14:textId="77777777" w:rsidR="00DB2FEE" w:rsidRPr="000A014F" w:rsidRDefault="00FD01F4" w:rsidP="00DB2FEE">
      <w:pPr>
        <w:bidi/>
        <w:jc w:val="both"/>
        <w:rPr>
          <w:rFonts w:ascii="Dubai" w:hAnsi="Dubai" w:cs="Dubai"/>
          <w:sz w:val="24"/>
          <w:szCs w:val="24"/>
          <w:rtl/>
          <w:lang w:bidi="ar-AE"/>
        </w:rPr>
      </w:pPr>
      <w:r w:rsidRPr="000A014F">
        <w:rPr>
          <w:rFonts w:ascii="Dubai" w:hAnsi="Dubai" w:cs="Dubai"/>
          <w:b/>
          <w:bCs/>
          <w:sz w:val="24"/>
          <w:szCs w:val="24"/>
          <w:rtl/>
          <w:lang w:bidi="ar-AE"/>
        </w:rPr>
        <w:t>فحوصات الجودة في الميدان</w:t>
      </w:r>
      <w:r w:rsidRPr="000A014F">
        <w:rPr>
          <w:rFonts w:ascii="Dubai" w:hAnsi="Dubai" w:cs="Dubai" w:hint="cs"/>
          <w:b/>
          <w:bCs/>
          <w:sz w:val="24"/>
          <w:szCs w:val="24"/>
          <w:rtl/>
          <w:lang w:bidi="ar-AE"/>
        </w:rPr>
        <w:t>:</w:t>
      </w:r>
      <w:r w:rsidRPr="000A014F">
        <w:rPr>
          <w:rFonts w:ascii="Dubai" w:hAnsi="Dubai" w:cs="Dubai"/>
          <w:sz w:val="24"/>
          <w:szCs w:val="24"/>
          <w:rtl/>
          <w:lang w:bidi="ar-AE"/>
        </w:rPr>
        <w:t xml:space="preserve"> يمكن أن يشتمل برنامج </w:t>
      </w:r>
      <w:r w:rsidRPr="000A014F">
        <w:rPr>
          <w:rFonts w:ascii="Dubai" w:hAnsi="Dubai" w:cs="Dubai" w:hint="cs"/>
          <w:sz w:val="24"/>
          <w:szCs w:val="24"/>
          <w:rtl/>
          <w:lang w:bidi="ar-AE"/>
        </w:rPr>
        <w:t>جمع الأسعار من خلال منظومة الأرقام القياسية</w:t>
      </w:r>
      <w:r w:rsidRPr="000A014F">
        <w:rPr>
          <w:rFonts w:ascii="Dubai" w:hAnsi="Dubai" w:cs="Dubai"/>
          <w:sz w:val="24"/>
          <w:szCs w:val="24"/>
          <w:rtl/>
          <w:lang w:bidi="ar-AE"/>
        </w:rPr>
        <w:t xml:space="preserve"> على العديد من فحوصات الصلاحية التلقائية التي يمكن استخدامها لتحديد المكان الذي يختلف فيه السعر الذي </w:t>
      </w:r>
      <w:r w:rsidRPr="000A014F">
        <w:rPr>
          <w:rFonts w:ascii="Dubai" w:hAnsi="Dubai" w:cs="Dubai"/>
          <w:sz w:val="24"/>
          <w:szCs w:val="24"/>
          <w:rtl/>
          <w:lang w:bidi="ar-AE"/>
        </w:rPr>
        <w:lastRenderedPageBreak/>
        <w:t xml:space="preserve">تم إدخاله بنسبة معينة (موجبة أو سلبية) عن سعر الشهر السابق ومتوسط ​​سعر هذا العنصر على مدار عدد من الأشهر </w:t>
      </w:r>
      <w:r w:rsidRPr="000A014F">
        <w:rPr>
          <w:rFonts w:ascii="Dubai" w:hAnsi="Dubai" w:cs="Dubai" w:hint="cs"/>
          <w:sz w:val="24"/>
          <w:szCs w:val="24"/>
          <w:rtl/>
          <w:lang w:bidi="ar-AE"/>
        </w:rPr>
        <w:t>وإظهار إشعارات</w:t>
      </w:r>
      <w:r w:rsidRPr="000A014F">
        <w:rPr>
          <w:rFonts w:ascii="Dubai" w:hAnsi="Dubai" w:cs="Dubai"/>
          <w:sz w:val="24"/>
          <w:szCs w:val="24"/>
          <w:rtl/>
          <w:lang w:bidi="ar-AE"/>
        </w:rPr>
        <w:t xml:space="preserve"> </w:t>
      </w:r>
      <w:r w:rsidRPr="000A014F">
        <w:rPr>
          <w:rFonts w:ascii="Dubai" w:hAnsi="Dubai" w:cs="Dubai" w:hint="cs"/>
          <w:sz w:val="24"/>
          <w:szCs w:val="24"/>
          <w:rtl/>
          <w:lang w:bidi="ar-AE"/>
        </w:rPr>
        <w:t>لأسعار السلع التي لم</w:t>
      </w:r>
      <w:r w:rsidRPr="000A014F">
        <w:rPr>
          <w:rFonts w:ascii="Dubai" w:hAnsi="Dubai" w:cs="Dubai"/>
          <w:sz w:val="24"/>
          <w:szCs w:val="24"/>
          <w:rtl/>
          <w:lang w:bidi="ar-AE"/>
        </w:rPr>
        <w:t xml:space="preserve"> يتم إدخال البيانات</w:t>
      </w:r>
      <w:r w:rsidRPr="000A014F">
        <w:rPr>
          <w:rFonts w:ascii="Dubai" w:hAnsi="Dubai" w:cs="Dubai" w:hint="cs"/>
          <w:sz w:val="24"/>
          <w:szCs w:val="24"/>
          <w:rtl/>
          <w:lang w:bidi="ar-AE"/>
        </w:rPr>
        <w:t xml:space="preserve"> لها</w:t>
      </w:r>
      <w:r w:rsidRPr="000A014F">
        <w:rPr>
          <w:rFonts w:ascii="Dubai" w:hAnsi="Dubai" w:cs="Dubai"/>
          <w:sz w:val="24"/>
          <w:szCs w:val="24"/>
          <w:rtl/>
          <w:lang w:bidi="ar-AE"/>
        </w:rPr>
        <w:t xml:space="preserve">. توفر هذه </w:t>
      </w:r>
      <w:r w:rsidRPr="000A014F">
        <w:rPr>
          <w:rFonts w:ascii="Dubai" w:hAnsi="Dubai" w:cs="Dubai" w:hint="cs"/>
          <w:sz w:val="24"/>
          <w:szCs w:val="24"/>
          <w:rtl/>
          <w:lang w:bidi="ar-AE"/>
        </w:rPr>
        <w:t>الإشعارات</w:t>
      </w:r>
      <w:r w:rsidRPr="000A014F">
        <w:rPr>
          <w:rFonts w:ascii="Dubai" w:hAnsi="Dubai" w:cs="Dubai"/>
          <w:sz w:val="24"/>
          <w:szCs w:val="24"/>
          <w:rtl/>
          <w:lang w:bidi="ar-AE"/>
        </w:rPr>
        <w:t xml:space="preserve"> علام</w:t>
      </w:r>
      <w:r w:rsidRPr="000A014F">
        <w:rPr>
          <w:rFonts w:ascii="Dubai" w:hAnsi="Dubai" w:cs="Dubai" w:hint="cs"/>
          <w:sz w:val="24"/>
          <w:szCs w:val="24"/>
          <w:rtl/>
          <w:lang w:bidi="ar-AE"/>
        </w:rPr>
        <w:t>ات</w:t>
      </w:r>
      <w:r w:rsidRPr="000A014F">
        <w:rPr>
          <w:rFonts w:ascii="Dubai" w:hAnsi="Dubai" w:cs="Dubai"/>
          <w:sz w:val="24"/>
          <w:szCs w:val="24"/>
          <w:rtl/>
          <w:lang w:bidi="ar-AE"/>
        </w:rPr>
        <w:t xml:space="preserve"> مفيدة عند الحاجة إلى إعادة التحقق من السعر. </w:t>
      </w:r>
    </w:p>
    <w:p w14:paraId="29946492" w14:textId="77777777" w:rsidR="00FD01F4" w:rsidRPr="000A014F" w:rsidRDefault="00FD01F4" w:rsidP="00FD01F4">
      <w:pPr>
        <w:bidi/>
        <w:jc w:val="both"/>
        <w:rPr>
          <w:rFonts w:ascii="Dubai" w:hAnsi="Dubai" w:cs="Dubai"/>
          <w:sz w:val="24"/>
          <w:szCs w:val="24"/>
          <w:lang w:bidi="ar-AE"/>
        </w:rPr>
      </w:pPr>
      <w:r w:rsidRPr="000A014F">
        <w:rPr>
          <w:rFonts w:ascii="Dubai" w:hAnsi="Dubai" w:cs="Dubai"/>
          <w:sz w:val="24"/>
          <w:szCs w:val="24"/>
          <w:rtl/>
          <w:lang w:bidi="ar-AE"/>
        </w:rPr>
        <w:t>يقلل استخدام</w:t>
      </w:r>
      <w:r w:rsidRPr="000A014F">
        <w:rPr>
          <w:rFonts w:ascii="Dubai" w:hAnsi="Dubai" w:cs="Dubai" w:hint="cs"/>
          <w:sz w:val="24"/>
          <w:szCs w:val="24"/>
          <w:rtl/>
          <w:lang w:bidi="ar-AE"/>
        </w:rPr>
        <w:t xml:space="preserve"> نظام </w:t>
      </w:r>
      <w:r w:rsidRPr="000A014F">
        <w:rPr>
          <w:rFonts w:ascii="Dubai" w:hAnsi="Dubai" w:cs="Dubai"/>
          <w:sz w:val="24"/>
          <w:szCs w:val="24"/>
          <w:rtl/>
          <w:lang w:bidi="ar-AE"/>
        </w:rPr>
        <w:t xml:space="preserve">جمع البيانات بمساعدة الكمبيوتر </w:t>
      </w:r>
      <w:r w:rsidRPr="000A014F">
        <w:rPr>
          <w:rFonts w:ascii="Dubai" w:hAnsi="Dubai" w:cs="Dubai"/>
          <w:sz w:val="24"/>
          <w:szCs w:val="24"/>
          <w:lang w:bidi="ar-AE"/>
        </w:rPr>
        <w:t>CADC</w:t>
      </w:r>
      <w:r w:rsidRPr="000A014F">
        <w:rPr>
          <w:rFonts w:ascii="Dubai" w:hAnsi="Dubai" w:cs="Dubai"/>
          <w:sz w:val="24"/>
          <w:szCs w:val="24"/>
          <w:rtl/>
          <w:lang w:bidi="ar-AE"/>
        </w:rPr>
        <w:t xml:space="preserve"> بشكل كبير من الوقت المستغرق لإتاحة البيانات إلكترونيًا في المكتب الرئيسي وبين جمع البيانات وإنهائها </w:t>
      </w:r>
      <w:r w:rsidR="000A014F" w:rsidRPr="000A014F">
        <w:rPr>
          <w:rFonts w:ascii="Dubai" w:hAnsi="Dubai" w:cs="Dubai" w:hint="cs"/>
          <w:sz w:val="24"/>
          <w:szCs w:val="24"/>
          <w:rtl/>
          <w:lang w:bidi="ar-AE"/>
        </w:rPr>
        <w:t>و</w:t>
      </w:r>
      <w:r w:rsidRPr="000A014F">
        <w:rPr>
          <w:rFonts w:ascii="Dubai" w:hAnsi="Dubai" w:cs="Dubai"/>
          <w:sz w:val="24"/>
          <w:szCs w:val="24"/>
          <w:rtl/>
          <w:lang w:bidi="ar-AE"/>
        </w:rPr>
        <w:t>يمكن تحقيق ذلك من خلال:</w:t>
      </w:r>
    </w:p>
    <w:p w14:paraId="3CE309A2" w14:textId="77777777" w:rsidR="00FD01F4" w:rsidRPr="000A014F" w:rsidRDefault="00FD01F4" w:rsidP="00FD01F4">
      <w:pPr>
        <w:bidi/>
        <w:jc w:val="both"/>
        <w:rPr>
          <w:rFonts w:ascii="Dubai" w:hAnsi="Dubai" w:cs="Dubai"/>
          <w:sz w:val="24"/>
          <w:szCs w:val="24"/>
          <w:lang w:bidi="ar-AE"/>
        </w:rPr>
      </w:pPr>
      <w:r w:rsidRPr="000A014F">
        <w:rPr>
          <w:rFonts w:ascii="Dubai" w:hAnsi="Dubai" w:cs="Dubai"/>
          <w:b/>
          <w:bCs/>
          <w:sz w:val="24"/>
          <w:szCs w:val="24"/>
          <w:rtl/>
          <w:lang w:bidi="ar-AE"/>
        </w:rPr>
        <w:t>النسخ</w:t>
      </w:r>
      <w:r w:rsidRPr="000A014F">
        <w:rPr>
          <w:rFonts w:ascii="Dubai" w:hAnsi="Dubai" w:cs="Dubai" w:hint="cs"/>
          <w:b/>
          <w:bCs/>
          <w:sz w:val="24"/>
          <w:szCs w:val="24"/>
          <w:rtl/>
          <w:lang w:bidi="ar-AE"/>
        </w:rPr>
        <w:t>:</w:t>
      </w:r>
      <w:r w:rsidRPr="000A014F">
        <w:rPr>
          <w:rFonts w:ascii="Dubai" w:hAnsi="Dubai" w:cs="Dubai" w:hint="cs"/>
          <w:sz w:val="24"/>
          <w:szCs w:val="24"/>
          <w:rtl/>
          <w:lang w:bidi="ar-AE"/>
        </w:rPr>
        <w:t xml:space="preserve"> </w:t>
      </w:r>
      <w:r w:rsidRPr="000A014F">
        <w:rPr>
          <w:rFonts w:ascii="Dubai" w:hAnsi="Dubai" w:cs="Dubai"/>
          <w:sz w:val="24"/>
          <w:szCs w:val="24"/>
          <w:rtl/>
          <w:lang w:bidi="ar-AE"/>
        </w:rPr>
        <w:t xml:space="preserve">يتم جمع البيانات على الأجهزة </w:t>
      </w:r>
      <w:r w:rsidRPr="000A014F">
        <w:rPr>
          <w:rFonts w:ascii="Dubai" w:hAnsi="Dubai" w:cs="Dubai" w:hint="cs"/>
          <w:sz w:val="24"/>
          <w:szCs w:val="24"/>
          <w:rtl/>
          <w:lang w:bidi="ar-AE"/>
        </w:rPr>
        <w:t>اللوحية،</w:t>
      </w:r>
      <w:r w:rsidRPr="000A014F">
        <w:rPr>
          <w:rFonts w:ascii="Dubai" w:hAnsi="Dubai" w:cs="Dubai"/>
          <w:sz w:val="24"/>
          <w:szCs w:val="24"/>
          <w:rtl/>
          <w:lang w:bidi="ar-AE"/>
        </w:rPr>
        <w:t xml:space="preserve"> </w:t>
      </w:r>
      <w:r w:rsidR="006D56E7" w:rsidRPr="000A014F">
        <w:rPr>
          <w:rFonts w:ascii="Dubai" w:hAnsi="Dubai" w:cs="Dubai" w:hint="cs"/>
          <w:sz w:val="24"/>
          <w:szCs w:val="24"/>
          <w:rtl/>
          <w:lang w:bidi="ar-AE"/>
        </w:rPr>
        <w:t>و</w:t>
      </w:r>
      <w:r w:rsidRPr="000A014F">
        <w:rPr>
          <w:rFonts w:ascii="Dubai" w:hAnsi="Dubai" w:cs="Dubai"/>
          <w:sz w:val="24"/>
          <w:szCs w:val="24"/>
          <w:rtl/>
          <w:lang w:bidi="ar-AE"/>
        </w:rPr>
        <w:t>يمكن نقل البيانات مباشرة إلكترونيًا إلى الخوادم في المكتب الرئيسي في الوقت الفعلي.</w:t>
      </w:r>
    </w:p>
    <w:p w14:paraId="6CF56876" w14:textId="11918DD1" w:rsidR="00FD01F4" w:rsidRPr="000A014F" w:rsidRDefault="00FD01F4" w:rsidP="00FD01F4">
      <w:pPr>
        <w:bidi/>
        <w:jc w:val="both"/>
        <w:rPr>
          <w:rFonts w:ascii="Dubai" w:hAnsi="Dubai" w:cs="Dubai"/>
          <w:sz w:val="24"/>
          <w:szCs w:val="24"/>
          <w:lang w:bidi="ar-AE"/>
        </w:rPr>
      </w:pPr>
      <w:r w:rsidRPr="000A014F">
        <w:rPr>
          <w:rFonts w:ascii="Dubai" w:hAnsi="Dubai" w:cs="Dubai" w:hint="cs"/>
          <w:b/>
          <w:bCs/>
          <w:sz w:val="24"/>
          <w:szCs w:val="24"/>
          <w:rtl/>
          <w:lang w:bidi="ar-AE"/>
        </w:rPr>
        <w:t>الانتقال</w:t>
      </w:r>
      <w:r w:rsidRPr="000A014F">
        <w:rPr>
          <w:rFonts w:ascii="Dubai" w:hAnsi="Dubai" w:cs="Dubai"/>
          <w:b/>
          <w:bCs/>
          <w:sz w:val="24"/>
          <w:szCs w:val="24"/>
          <w:rtl/>
          <w:lang w:bidi="ar-AE"/>
        </w:rPr>
        <w:t xml:space="preserve"> من المناطق</w:t>
      </w:r>
      <w:r w:rsidRPr="000A014F">
        <w:rPr>
          <w:rFonts w:ascii="Dubai" w:hAnsi="Dubai" w:cs="Dubai" w:hint="cs"/>
          <w:b/>
          <w:bCs/>
          <w:sz w:val="24"/>
          <w:szCs w:val="24"/>
          <w:rtl/>
          <w:lang w:bidi="ar-AE"/>
        </w:rPr>
        <w:t>:</w:t>
      </w:r>
      <w:r w:rsidRPr="000A014F">
        <w:rPr>
          <w:rFonts w:ascii="Dubai" w:hAnsi="Dubai" w:cs="Dubai"/>
          <w:sz w:val="24"/>
          <w:szCs w:val="24"/>
          <w:rtl/>
          <w:lang w:bidi="ar-AE"/>
        </w:rPr>
        <w:t xml:space="preserve"> سيسمح الإرسال الإلكتروني </w:t>
      </w:r>
      <w:r w:rsidR="006D56E7" w:rsidRPr="000A014F">
        <w:rPr>
          <w:rFonts w:ascii="Dubai" w:hAnsi="Dubai" w:cs="Dubai" w:hint="cs"/>
          <w:sz w:val="24"/>
          <w:szCs w:val="24"/>
          <w:rtl/>
          <w:lang w:bidi="ar-AE"/>
        </w:rPr>
        <w:t>لباحثي</w:t>
      </w:r>
      <w:r w:rsidRPr="000A014F">
        <w:rPr>
          <w:rFonts w:ascii="Dubai" w:hAnsi="Dubai" w:cs="Dubai"/>
          <w:sz w:val="24"/>
          <w:szCs w:val="24"/>
          <w:rtl/>
          <w:lang w:bidi="ar-AE"/>
        </w:rPr>
        <w:t xml:space="preserve"> جمع الأسعار بإرسال ملف بيانات إلكتروني مباشرة إلى المكتب الرئيسي وبالتالي تجنب الحاجة إلى خدمات البريد </w:t>
      </w:r>
      <w:r w:rsidRPr="000A014F">
        <w:rPr>
          <w:rFonts w:ascii="Dubai" w:hAnsi="Dubai" w:cs="Dubai" w:hint="cs"/>
          <w:sz w:val="24"/>
          <w:szCs w:val="24"/>
          <w:rtl/>
          <w:lang w:bidi="ar-AE"/>
        </w:rPr>
        <w:t>الإلكتروني أو</w:t>
      </w:r>
      <w:r w:rsidRPr="000A014F">
        <w:rPr>
          <w:rFonts w:ascii="Dubai" w:hAnsi="Dubai" w:cs="Dubai"/>
          <w:sz w:val="24"/>
          <w:szCs w:val="24"/>
          <w:rtl/>
          <w:lang w:bidi="ar-AE"/>
        </w:rPr>
        <w:t xml:space="preserve"> نماذج التسليم اليدوي. هذا يزيد بشكل كبير من سرعة نقل البيانات إلى المكتب الرئيسي ويقلل من تكلفة القيام بذلك. بالإضافة إلى </w:t>
      </w:r>
      <w:r w:rsidRPr="000A014F">
        <w:rPr>
          <w:rFonts w:ascii="Dubai" w:hAnsi="Dubai" w:cs="Dubai" w:hint="cs"/>
          <w:sz w:val="24"/>
          <w:szCs w:val="24"/>
          <w:rtl/>
          <w:lang w:bidi="ar-AE"/>
        </w:rPr>
        <w:t>ذلك،</w:t>
      </w:r>
      <w:r w:rsidRPr="000A014F">
        <w:rPr>
          <w:rFonts w:ascii="Dubai" w:hAnsi="Dubai" w:cs="Dubai"/>
          <w:sz w:val="24"/>
          <w:szCs w:val="24"/>
          <w:rtl/>
          <w:lang w:bidi="ar-AE"/>
        </w:rPr>
        <w:t xml:space="preserve"> يمكن </w:t>
      </w:r>
      <w:r w:rsidR="00232106" w:rsidRPr="00232106">
        <w:rPr>
          <w:rFonts w:ascii="Dubai" w:hAnsi="Dubai" w:cs="Dubai"/>
          <w:sz w:val="24"/>
          <w:szCs w:val="24"/>
          <w:rtl/>
          <w:lang w:bidi="ar-AE"/>
        </w:rPr>
        <w:t xml:space="preserve">مؤسسة دبي للبيانات والإحصاء </w:t>
      </w:r>
      <w:r w:rsidRPr="000A014F">
        <w:rPr>
          <w:rFonts w:ascii="Dubai" w:hAnsi="Dubai" w:cs="Dubai"/>
          <w:sz w:val="24"/>
          <w:szCs w:val="24"/>
          <w:rtl/>
          <w:lang w:bidi="ar-AE"/>
        </w:rPr>
        <w:t>البحث عن أحدث بيانات الأسعار من جميع المناطق فور استلامها وتحديد أي مشكلات في وقت مبكر.</w:t>
      </w:r>
    </w:p>
    <w:p w14:paraId="1DB56431" w14:textId="77777777" w:rsidR="00FD01F4" w:rsidRPr="000A014F" w:rsidRDefault="00FD01F4" w:rsidP="00FD01F4">
      <w:pPr>
        <w:bidi/>
        <w:jc w:val="both"/>
        <w:rPr>
          <w:rFonts w:ascii="Dubai" w:hAnsi="Dubai" w:cs="Dubai"/>
          <w:sz w:val="24"/>
          <w:szCs w:val="24"/>
          <w:lang w:bidi="ar-AE"/>
        </w:rPr>
      </w:pPr>
      <w:r w:rsidRPr="000A014F">
        <w:rPr>
          <w:rFonts w:ascii="Dubai" w:hAnsi="Dubai" w:cs="Dubai"/>
          <w:b/>
          <w:bCs/>
          <w:sz w:val="24"/>
          <w:szCs w:val="24"/>
          <w:rtl/>
          <w:lang w:bidi="ar-AE"/>
        </w:rPr>
        <w:t>فحوصات الجودة مقدما</w:t>
      </w:r>
      <w:r w:rsidRPr="000A014F">
        <w:rPr>
          <w:rFonts w:ascii="Dubai" w:hAnsi="Dubai" w:cs="Dubai" w:hint="cs"/>
          <w:b/>
          <w:bCs/>
          <w:sz w:val="24"/>
          <w:szCs w:val="24"/>
          <w:rtl/>
          <w:lang w:bidi="ar-AE"/>
        </w:rPr>
        <w:t>:</w:t>
      </w:r>
      <w:r w:rsidRPr="000A014F">
        <w:rPr>
          <w:rFonts w:ascii="Dubai" w:hAnsi="Dubai" w:cs="Dubai"/>
          <w:sz w:val="24"/>
          <w:szCs w:val="24"/>
          <w:rtl/>
          <w:lang w:bidi="ar-AE"/>
        </w:rPr>
        <w:t xml:space="preserve"> نظرًا لأن الوظيفة متاحة لإجراء فحوصات جودة معينة في المجال والتي يتم إجراؤها عادةً في المكتب بعد نسخ </w:t>
      </w:r>
      <w:r w:rsidRPr="000A014F">
        <w:rPr>
          <w:rFonts w:ascii="Dubai" w:hAnsi="Dubai" w:cs="Dubai" w:hint="cs"/>
          <w:sz w:val="24"/>
          <w:szCs w:val="24"/>
          <w:rtl/>
          <w:lang w:bidi="ar-AE"/>
        </w:rPr>
        <w:t>البيانات،</w:t>
      </w:r>
      <w:r w:rsidRPr="000A014F">
        <w:rPr>
          <w:rFonts w:ascii="Dubai" w:hAnsi="Dubai" w:cs="Dubai"/>
          <w:sz w:val="24"/>
          <w:szCs w:val="24"/>
          <w:rtl/>
          <w:lang w:bidi="ar-AE"/>
        </w:rPr>
        <w:t xml:space="preserve"> </w:t>
      </w:r>
      <w:r w:rsidRPr="000A014F">
        <w:rPr>
          <w:rFonts w:ascii="Dubai" w:hAnsi="Dubai" w:cs="Dubai" w:hint="cs"/>
          <w:sz w:val="24"/>
          <w:szCs w:val="24"/>
          <w:rtl/>
          <w:lang w:bidi="ar-AE"/>
        </w:rPr>
        <w:t xml:space="preserve">مكن نظام </w:t>
      </w:r>
      <w:r w:rsidRPr="000A014F">
        <w:rPr>
          <w:rFonts w:ascii="Dubai" w:hAnsi="Dubai" w:cs="Dubai"/>
          <w:sz w:val="24"/>
          <w:szCs w:val="24"/>
          <w:rtl/>
          <w:lang w:bidi="ar-AE"/>
        </w:rPr>
        <w:t xml:space="preserve">جمع البيانات بمساعدة الكمبيوتر </w:t>
      </w:r>
      <w:r w:rsidRPr="000A014F">
        <w:rPr>
          <w:rFonts w:ascii="Dubai" w:hAnsi="Dubai" w:cs="Dubai"/>
          <w:sz w:val="24"/>
          <w:szCs w:val="24"/>
          <w:lang w:bidi="ar-AE"/>
        </w:rPr>
        <w:t>CADC</w:t>
      </w:r>
      <w:r w:rsidRPr="000A014F">
        <w:rPr>
          <w:rFonts w:ascii="Dubai" w:hAnsi="Dubai" w:cs="Dubai"/>
          <w:sz w:val="24"/>
          <w:szCs w:val="24"/>
          <w:rtl/>
          <w:lang w:bidi="ar-AE"/>
        </w:rPr>
        <w:t xml:space="preserve"> تقليل الوقت المستغرق لفحص الجودة </w:t>
      </w:r>
      <w:r w:rsidRPr="000A014F">
        <w:rPr>
          <w:rFonts w:ascii="Dubai" w:hAnsi="Dubai" w:cs="Dubai" w:hint="cs"/>
          <w:sz w:val="24"/>
          <w:szCs w:val="24"/>
          <w:rtl/>
          <w:lang w:bidi="ar-AE"/>
        </w:rPr>
        <w:t>مركزيًا،</w:t>
      </w:r>
      <w:r w:rsidRPr="000A014F">
        <w:rPr>
          <w:rFonts w:ascii="Dubai" w:hAnsi="Dubai" w:cs="Dubai"/>
          <w:sz w:val="24"/>
          <w:szCs w:val="24"/>
          <w:rtl/>
          <w:lang w:bidi="ar-AE"/>
        </w:rPr>
        <w:t xml:space="preserve"> أو بدلاً من </w:t>
      </w:r>
      <w:r w:rsidRPr="000A014F">
        <w:rPr>
          <w:rFonts w:ascii="Dubai" w:hAnsi="Dubai" w:cs="Dubai" w:hint="cs"/>
          <w:sz w:val="24"/>
          <w:szCs w:val="24"/>
          <w:rtl/>
          <w:lang w:bidi="ar-AE"/>
        </w:rPr>
        <w:t>ذلك،</w:t>
      </w:r>
      <w:r w:rsidRPr="000A014F">
        <w:rPr>
          <w:rFonts w:ascii="Dubai" w:hAnsi="Dubai" w:cs="Dubai"/>
          <w:sz w:val="24"/>
          <w:szCs w:val="24"/>
          <w:rtl/>
          <w:lang w:bidi="ar-AE"/>
        </w:rPr>
        <w:t xml:space="preserve"> </w:t>
      </w:r>
      <w:r w:rsidRPr="000A014F">
        <w:rPr>
          <w:rFonts w:ascii="Dubai" w:hAnsi="Dubai" w:cs="Dubai" w:hint="cs"/>
          <w:sz w:val="24"/>
          <w:szCs w:val="24"/>
          <w:rtl/>
          <w:lang w:bidi="ar-AE"/>
        </w:rPr>
        <w:t xml:space="preserve">مكن </w:t>
      </w:r>
      <w:r w:rsidRPr="000A014F">
        <w:rPr>
          <w:rFonts w:ascii="Dubai" w:hAnsi="Dubai" w:cs="Dubai"/>
          <w:sz w:val="24"/>
          <w:szCs w:val="24"/>
          <w:lang w:bidi="ar-AE"/>
        </w:rPr>
        <w:t>CADC</w:t>
      </w:r>
      <w:r w:rsidRPr="000A014F">
        <w:rPr>
          <w:rFonts w:ascii="Dubai" w:hAnsi="Dubai" w:cs="Dubai"/>
          <w:sz w:val="24"/>
          <w:szCs w:val="24"/>
          <w:rtl/>
          <w:lang w:bidi="ar-AE"/>
        </w:rPr>
        <w:t xml:space="preserve"> إجراء فحوصات</w:t>
      </w:r>
      <w:r w:rsidRPr="000A014F">
        <w:rPr>
          <w:rFonts w:ascii="Dubai" w:hAnsi="Dubai" w:cs="Dubai" w:hint="cs"/>
          <w:sz w:val="24"/>
          <w:szCs w:val="24"/>
          <w:rtl/>
          <w:lang w:bidi="ar-AE"/>
        </w:rPr>
        <w:t xml:space="preserve"> جودة</w:t>
      </w:r>
      <w:r w:rsidRPr="000A014F">
        <w:rPr>
          <w:rFonts w:ascii="Dubai" w:hAnsi="Dubai" w:cs="Dubai"/>
          <w:sz w:val="24"/>
          <w:szCs w:val="24"/>
          <w:rtl/>
          <w:lang w:bidi="ar-AE"/>
        </w:rPr>
        <w:t xml:space="preserve"> إضافية.</w:t>
      </w:r>
      <w:r w:rsidRPr="000A014F">
        <w:rPr>
          <w:rFonts w:ascii="Dubai" w:hAnsi="Dubai" w:cs="Dubai" w:hint="cs"/>
          <w:sz w:val="24"/>
          <w:szCs w:val="24"/>
          <w:rtl/>
          <w:lang w:bidi="ar-AE"/>
        </w:rPr>
        <w:t xml:space="preserve"> تساعد </w:t>
      </w:r>
      <w:r w:rsidRPr="000A014F">
        <w:rPr>
          <w:rFonts w:ascii="Dubai" w:hAnsi="Dubai" w:cs="Dubai"/>
          <w:sz w:val="24"/>
          <w:szCs w:val="24"/>
          <w:rtl/>
          <w:lang w:bidi="ar-AE"/>
        </w:rPr>
        <w:t>هذه التحسينات</w:t>
      </w:r>
      <w:r w:rsidRPr="000A014F">
        <w:rPr>
          <w:rFonts w:ascii="Dubai" w:hAnsi="Dubai" w:cs="Dubai" w:hint="cs"/>
          <w:sz w:val="24"/>
          <w:szCs w:val="24"/>
          <w:rtl/>
          <w:lang w:bidi="ar-AE"/>
        </w:rPr>
        <w:t xml:space="preserve"> من خلال </w:t>
      </w:r>
      <w:r w:rsidRPr="000A014F">
        <w:rPr>
          <w:rFonts w:ascii="Dubai" w:hAnsi="Dubai" w:cs="Dubai"/>
          <w:sz w:val="24"/>
          <w:szCs w:val="24"/>
          <w:lang w:bidi="ar-AE"/>
        </w:rPr>
        <w:t>CADC</w:t>
      </w:r>
      <w:r w:rsidRPr="000A014F">
        <w:rPr>
          <w:rFonts w:ascii="Dubai" w:hAnsi="Dubai" w:cs="Dubai"/>
          <w:sz w:val="24"/>
          <w:szCs w:val="24"/>
          <w:rtl/>
          <w:lang w:bidi="ar-AE"/>
        </w:rPr>
        <w:t xml:space="preserve"> على سرعة المعالجة </w:t>
      </w:r>
      <w:r w:rsidRPr="000A014F">
        <w:rPr>
          <w:rFonts w:ascii="Dubai" w:hAnsi="Dubai" w:cs="Dubai" w:hint="cs"/>
          <w:sz w:val="24"/>
          <w:szCs w:val="24"/>
          <w:rtl/>
          <w:lang w:bidi="ar-AE"/>
        </w:rPr>
        <w:t>والتي بدورها</w:t>
      </w:r>
      <w:r w:rsidRPr="000A014F">
        <w:rPr>
          <w:rFonts w:ascii="Dubai" w:hAnsi="Dubai" w:cs="Dubai"/>
          <w:sz w:val="24"/>
          <w:szCs w:val="24"/>
          <w:rtl/>
          <w:lang w:bidi="ar-AE"/>
        </w:rPr>
        <w:t xml:space="preserve"> تسهل النشر المبكر </w:t>
      </w:r>
      <w:r w:rsidRPr="000A014F">
        <w:rPr>
          <w:rFonts w:ascii="Dubai" w:hAnsi="Dubai" w:cs="Dubai" w:hint="cs"/>
          <w:sz w:val="24"/>
          <w:szCs w:val="24"/>
          <w:rtl/>
          <w:lang w:bidi="ar-AE"/>
        </w:rPr>
        <w:t>و</w:t>
      </w:r>
      <w:r w:rsidRPr="000A014F">
        <w:rPr>
          <w:rFonts w:ascii="Dubai" w:hAnsi="Dubai" w:cs="Dubai"/>
          <w:sz w:val="24"/>
          <w:szCs w:val="24"/>
          <w:rtl/>
          <w:lang w:bidi="ar-AE"/>
        </w:rPr>
        <w:t xml:space="preserve">توفر فرصًا لقضاء المزيد من الوقت في التحليل </w:t>
      </w:r>
      <w:r w:rsidRPr="000A014F">
        <w:rPr>
          <w:rFonts w:ascii="Dubai" w:hAnsi="Dubai" w:cs="Dubai" w:hint="cs"/>
          <w:sz w:val="24"/>
          <w:szCs w:val="24"/>
          <w:rtl/>
          <w:lang w:bidi="ar-AE"/>
        </w:rPr>
        <w:t>والتفسير،</w:t>
      </w:r>
      <w:r w:rsidRPr="000A014F">
        <w:rPr>
          <w:rFonts w:ascii="Dubai" w:hAnsi="Dubai" w:cs="Dubai"/>
          <w:sz w:val="24"/>
          <w:szCs w:val="24"/>
          <w:rtl/>
          <w:lang w:bidi="ar-AE"/>
        </w:rPr>
        <w:t xml:space="preserve"> وإنتاج البيانات الصحفية وما يرتبط بها</w:t>
      </w:r>
      <w:r w:rsidRPr="000A014F">
        <w:rPr>
          <w:rFonts w:ascii="Dubai" w:hAnsi="Dubai" w:cs="Dubai" w:hint="cs"/>
          <w:sz w:val="24"/>
          <w:szCs w:val="24"/>
          <w:rtl/>
          <w:lang w:bidi="ar-AE"/>
        </w:rPr>
        <w:t>،</w:t>
      </w:r>
      <w:r w:rsidRPr="000A014F">
        <w:rPr>
          <w:rFonts w:ascii="Dubai" w:hAnsi="Dubai" w:cs="Dubai"/>
          <w:sz w:val="24"/>
          <w:szCs w:val="24"/>
          <w:rtl/>
          <w:lang w:bidi="ar-AE"/>
        </w:rPr>
        <w:t xml:space="preserve"> أو جمع المزيد من الأسعار</w:t>
      </w:r>
      <w:r w:rsidRPr="000A014F">
        <w:rPr>
          <w:rFonts w:ascii="Dubai" w:hAnsi="Dubai" w:cs="Dubai" w:hint="cs"/>
          <w:sz w:val="24"/>
          <w:szCs w:val="24"/>
          <w:rtl/>
          <w:lang w:bidi="ar-AE"/>
        </w:rPr>
        <w:t>.</w:t>
      </w:r>
      <w:r w:rsidRPr="000A014F">
        <w:rPr>
          <w:rFonts w:ascii="Dubai" w:hAnsi="Dubai" w:cs="Dubai"/>
          <w:sz w:val="24"/>
          <w:szCs w:val="24"/>
          <w:rtl/>
          <w:lang w:bidi="ar-AE"/>
        </w:rPr>
        <w:t xml:space="preserve"> يتيح نظام </w:t>
      </w:r>
      <w:r w:rsidRPr="000A014F">
        <w:rPr>
          <w:rFonts w:ascii="Dubai" w:hAnsi="Dubai" w:cs="Dubai"/>
          <w:sz w:val="24"/>
          <w:szCs w:val="24"/>
          <w:lang w:bidi="ar-AE"/>
        </w:rPr>
        <w:t>CADC</w:t>
      </w:r>
      <w:r w:rsidRPr="000A014F">
        <w:rPr>
          <w:rFonts w:ascii="Dubai" w:hAnsi="Dubai" w:cs="Dubai"/>
          <w:sz w:val="24"/>
          <w:szCs w:val="24"/>
          <w:rtl/>
          <w:lang w:bidi="ar-AE"/>
        </w:rPr>
        <w:t xml:space="preserve"> إجراء فحوصات معينة تعمل على تحسين كفاءة إدارة </w:t>
      </w:r>
      <w:r w:rsidRPr="000A014F">
        <w:rPr>
          <w:rFonts w:ascii="Dubai" w:hAnsi="Dubai" w:cs="Dubai" w:hint="cs"/>
          <w:sz w:val="24"/>
          <w:szCs w:val="24"/>
          <w:rtl/>
          <w:lang w:bidi="ar-AE"/>
        </w:rPr>
        <w:t>الرقم القياسي لأسعار المستهلك،</w:t>
      </w:r>
      <w:r w:rsidRPr="000A014F">
        <w:rPr>
          <w:rFonts w:ascii="Dubai" w:hAnsi="Dubai" w:cs="Dubai"/>
          <w:sz w:val="24"/>
          <w:szCs w:val="24"/>
          <w:rtl/>
          <w:lang w:bidi="ar-AE"/>
        </w:rPr>
        <w:t xml:space="preserve"> وتشمل</w:t>
      </w:r>
      <w:r w:rsidRPr="000A014F">
        <w:rPr>
          <w:rFonts w:ascii="Dubai" w:hAnsi="Dubai" w:cs="Dubai" w:hint="cs"/>
          <w:sz w:val="24"/>
          <w:szCs w:val="24"/>
          <w:rtl/>
          <w:lang w:bidi="ar-AE"/>
        </w:rPr>
        <w:t xml:space="preserve"> ما يلي</w:t>
      </w:r>
      <w:r w:rsidRPr="000A014F">
        <w:rPr>
          <w:rFonts w:ascii="Dubai" w:hAnsi="Dubai" w:cs="Dubai"/>
          <w:sz w:val="24"/>
          <w:szCs w:val="24"/>
          <w:rtl/>
          <w:lang w:bidi="ar-AE"/>
        </w:rPr>
        <w:t>:</w:t>
      </w:r>
    </w:p>
    <w:p w14:paraId="52D15FE0" w14:textId="77777777" w:rsidR="00FD01F4" w:rsidRPr="000A014F" w:rsidRDefault="00FD01F4" w:rsidP="00FD01F4">
      <w:pPr>
        <w:numPr>
          <w:ilvl w:val="0"/>
          <w:numId w:val="17"/>
        </w:numPr>
        <w:bidi/>
        <w:contextualSpacing/>
        <w:jc w:val="both"/>
        <w:rPr>
          <w:rFonts w:ascii="Dubai" w:hAnsi="Dubai" w:cs="Dubai"/>
          <w:sz w:val="24"/>
          <w:szCs w:val="24"/>
          <w:lang w:bidi="ar-AE"/>
        </w:rPr>
      </w:pPr>
      <w:r w:rsidRPr="000A014F">
        <w:rPr>
          <w:rFonts w:ascii="Dubai" w:hAnsi="Dubai" w:cs="Dubai" w:hint="cs"/>
          <w:sz w:val="24"/>
          <w:szCs w:val="24"/>
          <w:rtl/>
          <w:lang w:bidi="ar-AE"/>
        </w:rPr>
        <w:t>ال</w:t>
      </w:r>
      <w:r w:rsidRPr="000A014F">
        <w:rPr>
          <w:rFonts w:ascii="Dubai" w:hAnsi="Dubai" w:cs="Dubai"/>
          <w:sz w:val="24"/>
          <w:szCs w:val="24"/>
          <w:rtl/>
          <w:lang w:bidi="ar-AE"/>
        </w:rPr>
        <w:t xml:space="preserve">تحقق من أن جميع الأسعار قد تم </w:t>
      </w:r>
      <w:r w:rsidRPr="000A014F">
        <w:rPr>
          <w:rFonts w:ascii="Dubai" w:hAnsi="Dubai" w:cs="Dubai" w:hint="cs"/>
          <w:sz w:val="24"/>
          <w:szCs w:val="24"/>
          <w:rtl/>
          <w:lang w:bidi="ar-AE"/>
        </w:rPr>
        <w:t>جمعها</w:t>
      </w:r>
      <w:r w:rsidRPr="000A014F">
        <w:rPr>
          <w:rFonts w:ascii="Dubai" w:hAnsi="Dubai" w:cs="Dubai"/>
          <w:sz w:val="24"/>
          <w:szCs w:val="24"/>
          <w:rtl/>
          <w:lang w:bidi="ar-AE"/>
        </w:rPr>
        <w:t xml:space="preserve"> قبل أن يغادر </w:t>
      </w:r>
      <w:r w:rsidRPr="000A014F">
        <w:rPr>
          <w:rFonts w:ascii="Dubai" w:hAnsi="Dubai" w:cs="Dubai" w:hint="cs"/>
          <w:sz w:val="24"/>
          <w:szCs w:val="24"/>
          <w:rtl/>
          <w:lang w:bidi="ar-AE"/>
        </w:rPr>
        <w:t>الباحث</w:t>
      </w:r>
      <w:r w:rsidRPr="000A014F">
        <w:rPr>
          <w:rFonts w:ascii="Dubai" w:hAnsi="Dubai" w:cs="Dubai"/>
          <w:sz w:val="24"/>
          <w:szCs w:val="24"/>
          <w:rtl/>
          <w:lang w:bidi="ar-AE"/>
        </w:rPr>
        <w:t xml:space="preserve"> </w:t>
      </w:r>
      <w:r w:rsidRPr="000A014F">
        <w:rPr>
          <w:rFonts w:ascii="Dubai" w:hAnsi="Dubai" w:cs="Dubai" w:hint="cs"/>
          <w:sz w:val="24"/>
          <w:szCs w:val="24"/>
          <w:rtl/>
          <w:lang w:bidi="ar-AE"/>
        </w:rPr>
        <w:t>المصدر</w:t>
      </w:r>
      <w:r w:rsidRPr="000A014F">
        <w:rPr>
          <w:rFonts w:ascii="Dubai" w:hAnsi="Dubai" w:cs="Dubai"/>
          <w:sz w:val="24"/>
          <w:szCs w:val="24"/>
          <w:rtl/>
          <w:lang w:bidi="ar-AE"/>
        </w:rPr>
        <w:t xml:space="preserve"> </w:t>
      </w:r>
      <w:r w:rsidR="000A014F" w:rsidRPr="000A014F">
        <w:rPr>
          <w:rFonts w:ascii="Dubai" w:hAnsi="Dubai" w:cs="Dubai" w:hint="cs"/>
          <w:sz w:val="24"/>
          <w:szCs w:val="24"/>
          <w:rtl/>
          <w:lang w:bidi="ar-AE"/>
        </w:rPr>
        <w:t>و</w:t>
      </w:r>
      <w:r w:rsidRPr="000A014F">
        <w:rPr>
          <w:rFonts w:ascii="Dubai" w:hAnsi="Dubai" w:cs="Dubai"/>
          <w:sz w:val="24"/>
          <w:szCs w:val="24"/>
          <w:rtl/>
          <w:lang w:bidi="ar-AE"/>
        </w:rPr>
        <w:t xml:space="preserve">يمكن لاستمارة جمع البيانات الإلكترونية التحقق بسهولة مما إذا كان قد تم جمع جميع الأسعار والإبلاغ عنها عندما لم يتم ذلك. هذا يخفف من مخاطر نسيان </w:t>
      </w:r>
      <w:r w:rsidRPr="000A014F">
        <w:rPr>
          <w:rFonts w:ascii="Dubai" w:hAnsi="Dubai" w:cs="Dubai" w:hint="cs"/>
          <w:sz w:val="24"/>
          <w:szCs w:val="24"/>
          <w:rtl/>
          <w:lang w:bidi="ar-AE"/>
        </w:rPr>
        <w:t>الباحث</w:t>
      </w:r>
      <w:r w:rsidRPr="000A014F">
        <w:rPr>
          <w:rFonts w:ascii="Dubai" w:hAnsi="Dubai" w:cs="Dubai"/>
          <w:sz w:val="24"/>
          <w:szCs w:val="24"/>
          <w:rtl/>
          <w:lang w:bidi="ar-AE"/>
        </w:rPr>
        <w:t xml:space="preserve"> عن غير قصد تسعير عنصر ما.</w:t>
      </w:r>
    </w:p>
    <w:p w14:paraId="4557F76E" w14:textId="77777777" w:rsidR="00FD01F4" w:rsidRPr="000A014F" w:rsidRDefault="00FD01F4" w:rsidP="00FD01F4">
      <w:pPr>
        <w:numPr>
          <w:ilvl w:val="0"/>
          <w:numId w:val="17"/>
        </w:numPr>
        <w:bidi/>
        <w:contextualSpacing/>
        <w:jc w:val="both"/>
        <w:rPr>
          <w:rFonts w:ascii="Dubai" w:hAnsi="Dubai" w:cs="Dubai"/>
          <w:sz w:val="24"/>
          <w:szCs w:val="24"/>
          <w:lang w:bidi="ar-AE"/>
        </w:rPr>
      </w:pPr>
      <w:r w:rsidRPr="000A014F">
        <w:rPr>
          <w:rFonts w:ascii="Dubai" w:hAnsi="Dubai" w:cs="Dubai"/>
          <w:sz w:val="24"/>
          <w:szCs w:val="24"/>
          <w:rtl/>
          <w:lang w:bidi="ar-AE"/>
        </w:rPr>
        <w:t>التحقق من وقت احتساب الأسعار</w:t>
      </w:r>
      <w:r w:rsidRPr="000A014F">
        <w:rPr>
          <w:rFonts w:ascii="Dubai" w:hAnsi="Dubai" w:cs="Dubai" w:hint="cs"/>
          <w:sz w:val="24"/>
          <w:szCs w:val="24"/>
          <w:rtl/>
          <w:lang w:bidi="ar-AE"/>
        </w:rPr>
        <w:t>، حيث</w:t>
      </w:r>
      <w:r w:rsidRPr="000A014F">
        <w:rPr>
          <w:rFonts w:ascii="Dubai" w:hAnsi="Dubai" w:cs="Dubai"/>
          <w:sz w:val="24"/>
          <w:szCs w:val="24"/>
          <w:rtl/>
          <w:lang w:bidi="ar-AE"/>
        </w:rPr>
        <w:t xml:space="preserve"> يمكن لجمع البيانات الإلكترونية تسجيل التاريخ / الوقت تلقائيًا عند إدخال الأسعار في الجهاز</w:t>
      </w:r>
      <w:r w:rsidRPr="000A014F">
        <w:rPr>
          <w:rFonts w:ascii="Dubai" w:hAnsi="Dubai" w:cs="Dubai" w:hint="cs"/>
          <w:sz w:val="24"/>
          <w:szCs w:val="24"/>
          <w:rtl/>
          <w:lang w:bidi="ar-AE"/>
        </w:rPr>
        <w:t xml:space="preserve"> اللوحي</w:t>
      </w:r>
      <w:r w:rsidRPr="000A014F">
        <w:rPr>
          <w:rFonts w:ascii="Dubai" w:hAnsi="Dubai" w:cs="Dubai"/>
          <w:sz w:val="24"/>
          <w:szCs w:val="24"/>
          <w:rtl/>
          <w:lang w:bidi="ar-AE"/>
        </w:rPr>
        <w:t xml:space="preserve"> </w:t>
      </w:r>
      <w:r w:rsidRPr="000A014F">
        <w:rPr>
          <w:rFonts w:ascii="Dubai" w:hAnsi="Dubai" w:cs="Dubai" w:hint="cs"/>
          <w:sz w:val="24"/>
          <w:szCs w:val="24"/>
          <w:rtl/>
          <w:lang w:bidi="ar-AE"/>
        </w:rPr>
        <w:t>و</w:t>
      </w:r>
      <w:r w:rsidRPr="000A014F">
        <w:rPr>
          <w:rFonts w:ascii="Dubai" w:hAnsi="Dubai" w:cs="Dubai"/>
          <w:sz w:val="24"/>
          <w:szCs w:val="24"/>
          <w:rtl/>
          <w:lang w:bidi="ar-AE"/>
        </w:rPr>
        <w:t>هذا مفيد لأغراض التحقق من الصحة.</w:t>
      </w:r>
    </w:p>
    <w:p w14:paraId="5ABC15BE" w14:textId="52E0EFEF" w:rsidR="00820CA4" w:rsidRDefault="00FD01F4" w:rsidP="00FD01F4">
      <w:pPr>
        <w:numPr>
          <w:ilvl w:val="0"/>
          <w:numId w:val="17"/>
        </w:numPr>
        <w:bidi/>
        <w:contextualSpacing/>
        <w:jc w:val="both"/>
        <w:rPr>
          <w:rFonts w:ascii="Dubai" w:hAnsi="Dubai" w:cs="Dubai"/>
          <w:sz w:val="24"/>
          <w:szCs w:val="24"/>
          <w:lang w:bidi="ar-AE"/>
        </w:rPr>
      </w:pPr>
      <w:r w:rsidRPr="000A014F">
        <w:rPr>
          <w:rFonts w:ascii="Dubai" w:hAnsi="Dubai" w:cs="Dubai"/>
          <w:sz w:val="24"/>
          <w:szCs w:val="24"/>
          <w:rtl/>
          <w:lang w:bidi="ar-AE"/>
        </w:rPr>
        <w:t>رموز المؤشر</w:t>
      </w:r>
      <w:r w:rsidRPr="000A014F">
        <w:rPr>
          <w:rFonts w:ascii="Dubai" w:hAnsi="Dubai" w:cs="Dubai" w:hint="cs"/>
          <w:sz w:val="24"/>
          <w:szCs w:val="24"/>
          <w:rtl/>
          <w:lang w:bidi="ar-AE"/>
        </w:rPr>
        <w:t xml:space="preserve"> حيث</w:t>
      </w:r>
      <w:r w:rsidRPr="000A014F">
        <w:rPr>
          <w:rFonts w:ascii="Dubai" w:hAnsi="Dubai" w:cs="Dubai"/>
          <w:sz w:val="24"/>
          <w:szCs w:val="24"/>
          <w:rtl/>
          <w:lang w:bidi="ar-AE"/>
        </w:rPr>
        <w:t xml:space="preserve"> يوفر </w:t>
      </w:r>
      <w:r w:rsidRPr="000A014F">
        <w:rPr>
          <w:rFonts w:ascii="Dubai" w:hAnsi="Dubai" w:cs="Dubai"/>
          <w:sz w:val="24"/>
          <w:szCs w:val="24"/>
          <w:lang w:bidi="ar-AE"/>
        </w:rPr>
        <w:t>CADC</w:t>
      </w:r>
      <w:r w:rsidRPr="000A014F">
        <w:rPr>
          <w:rFonts w:ascii="Dubai" w:hAnsi="Dubai" w:cs="Dubai"/>
          <w:sz w:val="24"/>
          <w:szCs w:val="24"/>
          <w:rtl/>
          <w:lang w:bidi="ar-AE"/>
        </w:rPr>
        <w:t xml:space="preserve"> الفرصة لإدراج ميزات إضافية في نموذج جمع البيانات. تتمثل إحدى هذه الميزات في رموز المؤشر والتي يمكن استخدامها لإظهار متى يكون السعر الذي تم جمعه لعنصر معروض للبيع أو عنصر بديل أو عنصر مفقود أو عنصر متوقف وما إلى ذلك. هذه أداة بسيطة لتعزيز سهولة التحقق من صحة وإدارة قائمة </w:t>
      </w:r>
      <w:r w:rsidRPr="000A014F">
        <w:rPr>
          <w:rFonts w:ascii="Dubai" w:hAnsi="Dubai" w:cs="Dubai" w:hint="cs"/>
          <w:sz w:val="24"/>
          <w:szCs w:val="24"/>
          <w:rtl/>
          <w:lang w:bidi="ar-AE"/>
        </w:rPr>
        <w:t>السلع والخدمات</w:t>
      </w:r>
      <w:r w:rsidRPr="000A014F">
        <w:rPr>
          <w:rFonts w:ascii="Dubai" w:hAnsi="Dubai" w:cs="Dubai"/>
          <w:sz w:val="24"/>
          <w:szCs w:val="24"/>
          <w:rtl/>
          <w:lang w:bidi="ar-AE"/>
        </w:rPr>
        <w:t>.</w:t>
      </w:r>
    </w:p>
    <w:p w14:paraId="1A619711" w14:textId="77777777" w:rsidR="00CD4188" w:rsidRPr="000A014F" w:rsidRDefault="00CD4188" w:rsidP="00612D1C">
      <w:pPr>
        <w:bidi/>
        <w:contextualSpacing/>
        <w:jc w:val="both"/>
        <w:rPr>
          <w:rFonts w:ascii="Dubai" w:hAnsi="Dubai" w:cs="Dubai"/>
          <w:sz w:val="24"/>
          <w:szCs w:val="24"/>
          <w:lang w:bidi="ar-AE"/>
        </w:rPr>
      </w:pPr>
    </w:p>
    <w:p w14:paraId="7C9B119B" w14:textId="77777777" w:rsidR="002E1D50" w:rsidRPr="00185ABB" w:rsidRDefault="002E1D50" w:rsidP="00B03F21">
      <w:pPr>
        <w:pStyle w:val="BodyText2"/>
        <w:tabs>
          <w:tab w:val="left" w:pos="1589"/>
        </w:tabs>
        <w:bidi/>
        <w:spacing w:after="0" w:line="276" w:lineRule="auto"/>
        <w:jc w:val="both"/>
        <w:rPr>
          <w:rFonts w:ascii="Dubai" w:hAnsi="Dubai" w:cs="Dubai"/>
          <w:b/>
          <w:bCs/>
          <w:color w:val="002060"/>
          <w:sz w:val="28"/>
          <w:szCs w:val="28"/>
          <w:rtl/>
          <w:lang w:bidi="ar-AE"/>
        </w:rPr>
      </w:pPr>
      <w:r w:rsidRPr="00185ABB">
        <w:rPr>
          <w:rFonts w:ascii="Dubai" w:hAnsi="Dubai" w:cs="Dubai"/>
          <w:b/>
          <w:bCs/>
          <w:color w:val="002060"/>
          <w:sz w:val="28"/>
          <w:szCs w:val="28"/>
          <w:rtl/>
          <w:lang w:bidi="ar-AE"/>
        </w:rPr>
        <w:lastRenderedPageBreak/>
        <w:t>ثامناً: مرحلة تجهيز البيانات</w:t>
      </w:r>
    </w:p>
    <w:p w14:paraId="63FF639D" w14:textId="77777777" w:rsidR="002E1D50" w:rsidRPr="00E404FC" w:rsidRDefault="002E1D50" w:rsidP="00B03F21">
      <w:pPr>
        <w:pStyle w:val="BodyText2"/>
        <w:tabs>
          <w:tab w:val="left" w:pos="1589"/>
        </w:tabs>
        <w:bidi/>
        <w:spacing w:after="0" w:line="276" w:lineRule="auto"/>
        <w:jc w:val="both"/>
        <w:rPr>
          <w:rFonts w:ascii="Dubai" w:hAnsi="Dubai" w:cs="Dubai"/>
          <w:b/>
          <w:bCs/>
          <w:color w:val="808080"/>
          <w:sz w:val="26"/>
          <w:szCs w:val="26"/>
          <w:rtl/>
          <w:lang w:bidi="ar-AE"/>
        </w:rPr>
      </w:pPr>
      <w:r w:rsidRPr="00E404FC">
        <w:rPr>
          <w:rFonts w:ascii="Dubai" w:hAnsi="Dubai" w:cs="Dubai"/>
          <w:b/>
          <w:bCs/>
          <w:color w:val="808080"/>
          <w:sz w:val="26"/>
          <w:szCs w:val="26"/>
          <w:rtl/>
          <w:lang w:bidi="ar-AE"/>
        </w:rPr>
        <w:t>1.8 التجهيز المكتبي</w:t>
      </w:r>
    </w:p>
    <w:p w14:paraId="579D650F" w14:textId="77777777" w:rsidR="002E1D50" w:rsidRPr="00E404FC" w:rsidRDefault="002E1D50" w:rsidP="00B03F21">
      <w:pPr>
        <w:bidi/>
        <w:spacing w:after="0" w:line="276" w:lineRule="auto"/>
        <w:jc w:val="both"/>
        <w:rPr>
          <w:rFonts w:ascii="Dubai" w:hAnsi="Dubai" w:cs="Dubai"/>
          <w:sz w:val="24"/>
          <w:szCs w:val="24"/>
          <w:rtl/>
          <w:lang w:eastAsia="ar-SA"/>
        </w:rPr>
      </w:pPr>
      <w:r w:rsidRPr="00E404FC">
        <w:rPr>
          <w:rFonts w:ascii="Dubai" w:hAnsi="Dubai" w:cs="Dubai"/>
          <w:sz w:val="24"/>
          <w:szCs w:val="24"/>
          <w:rtl/>
          <w:lang w:eastAsia="ar-SA"/>
        </w:rPr>
        <w:t xml:space="preserve">بعد أن يتم جمع البيانات من </w:t>
      </w:r>
      <w:r w:rsidRPr="00E404FC">
        <w:rPr>
          <w:rFonts w:ascii="Dubai" w:hAnsi="Dubai" w:cs="Dubai" w:hint="cs"/>
          <w:sz w:val="24"/>
          <w:szCs w:val="24"/>
          <w:rtl/>
          <w:lang w:eastAsia="ar-SA"/>
        </w:rPr>
        <w:t>الميدان،</w:t>
      </w:r>
      <w:r w:rsidRPr="00E404FC">
        <w:rPr>
          <w:rFonts w:ascii="Dubai" w:hAnsi="Dubai" w:cs="Dubai"/>
          <w:sz w:val="24"/>
          <w:szCs w:val="24"/>
          <w:rtl/>
          <w:lang w:eastAsia="ar-SA"/>
        </w:rPr>
        <w:t xml:space="preserve"> تتم عملية </w:t>
      </w:r>
      <w:r w:rsidR="002A2B67">
        <w:rPr>
          <w:rFonts w:ascii="Dubai" w:hAnsi="Dubai" w:cs="Dubai" w:hint="cs"/>
          <w:sz w:val="24"/>
          <w:szCs w:val="24"/>
          <w:rtl/>
          <w:lang w:eastAsia="ar-SA"/>
        </w:rPr>
        <w:t>ال</w:t>
      </w:r>
      <w:r w:rsidRPr="00E404FC">
        <w:rPr>
          <w:rFonts w:ascii="Dubai" w:hAnsi="Dubai" w:cs="Dubai"/>
          <w:sz w:val="24"/>
          <w:szCs w:val="24"/>
          <w:rtl/>
          <w:lang w:eastAsia="ar-SA"/>
        </w:rPr>
        <w:t xml:space="preserve">مراجعة </w:t>
      </w:r>
      <w:r w:rsidR="002A2B67">
        <w:rPr>
          <w:rFonts w:ascii="Dubai" w:hAnsi="Dubai" w:cs="Dubai" w:hint="cs"/>
          <w:sz w:val="24"/>
          <w:szCs w:val="24"/>
          <w:rtl/>
          <w:lang w:eastAsia="ar-SA"/>
        </w:rPr>
        <w:t>ال</w:t>
      </w:r>
      <w:r w:rsidRPr="00E404FC">
        <w:rPr>
          <w:rFonts w:ascii="Dubai" w:hAnsi="Dubai" w:cs="Dubai"/>
          <w:sz w:val="24"/>
          <w:szCs w:val="24"/>
          <w:rtl/>
          <w:lang w:eastAsia="ar-SA"/>
        </w:rPr>
        <w:t>منطقية لهذه البيانات من قبل الباحثين.</w:t>
      </w:r>
    </w:p>
    <w:p w14:paraId="4C3AE749" w14:textId="77777777" w:rsidR="002E1D50" w:rsidRPr="00E404FC" w:rsidRDefault="002E1D50" w:rsidP="00B03F21">
      <w:pPr>
        <w:bidi/>
        <w:spacing w:after="0" w:line="276" w:lineRule="auto"/>
        <w:jc w:val="both"/>
        <w:rPr>
          <w:rFonts w:ascii="Dubai" w:hAnsi="Dubai" w:cs="Dubai"/>
          <w:sz w:val="24"/>
          <w:szCs w:val="24"/>
          <w:rtl/>
          <w:lang w:eastAsia="ar-SA"/>
        </w:rPr>
      </w:pPr>
      <w:r w:rsidRPr="00E404FC">
        <w:rPr>
          <w:rFonts w:ascii="Dubai" w:hAnsi="Dubai" w:cs="Dubai"/>
          <w:sz w:val="24"/>
          <w:szCs w:val="24"/>
          <w:rtl/>
          <w:lang w:eastAsia="ar-SA"/>
        </w:rPr>
        <w:t>ويمكن تلخيص عمليات التدقيق المكتبي من خلال التأكد من الامور التالية:</w:t>
      </w:r>
    </w:p>
    <w:p w14:paraId="0AC7B882" w14:textId="77777777" w:rsidR="002E1D50" w:rsidRPr="00E404FC" w:rsidRDefault="002E1D50" w:rsidP="00B03F21">
      <w:pPr>
        <w:numPr>
          <w:ilvl w:val="0"/>
          <w:numId w:val="15"/>
        </w:numPr>
        <w:tabs>
          <w:tab w:val="num" w:pos="450"/>
        </w:tabs>
        <w:bidi/>
        <w:spacing w:after="0" w:line="276" w:lineRule="auto"/>
        <w:jc w:val="both"/>
        <w:rPr>
          <w:rFonts w:ascii="Dubai" w:hAnsi="Dubai" w:cs="Dubai"/>
          <w:sz w:val="24"/>
          <w:szCs w:val="24"/>
          <w:rtl/>
          <w:lang w:eastAsia="ar-SA"/>
        </w:rPr>
      </w:pPr>
      <w:r w:rsidRPr="00E404FC">
        <w:rPr>
          <w:rFonts w:ascii="Dubai" w:hAnsi="Dubai" w:cs="Dubai"/>
          <w:sz w:val="24"/>
          <w:szCs w:val="24"/>
          <w:rtl/>
          <w:lang w:eastAsia="ar-SA"/>
        </w:rPr>
        <w:t>الأسعار تمثل الشهر المطلوب</w:t>
      </w:r>
    </w:p>
    <w:p w14:paraId="2AFE16AA" w14:textId="77777777" w:rsidR="002E1D50" w:rsidRPr="00E404FC" w:rsidRDefault="002E1D50" w:rsidP="00B03F21">
      <w:pPr>
        <w:numPr>
          <w:ilvl w:val="0"/>
          <w:numId w:val="15"/>
        </w:numPr>
        <w:bidi/>
        <w:spacing w:after="0" w:line="276" w:lineRule="auto"/>
        <w:jc w:val="both"/>
        <w:rPr>
          <w:rFonts w:ascii="Dubai" w:hAnsi="Dubai" w:cs="Dubai"/>
          <w:sz w:val="24"/>
          <w:szCs w:val="24"/>
          <w:rtl/>
          <w:lang w:eastAsia="ar-SA"/>
        </w:rPr>
      </w:pPr>
      <w:r w:rsidRPr="00E404FC">
        <w:rPr>
          <w:rFonts w:ascii="Dubai" w:hAnsi="Dubai" w:cs="Dubai"/>
          <w:sz w:val="24"/>
          <w:szCs w:val="24"/>
          <w:rtl/>
          <w:lang w:eastAsia="ar-SA"/>
        </w:rPr>
        <w:t>الأسعار بالعملة المطلوبة</w:t>
      </w:r>
    </w:p>
    <w:p w14:paraId="70B83D83" w14:textId="77777777" w:rsidR="002E1D50" w:rsidRDefault="002E1D50" w:rsidP="00B03F21">
      <w:pPr>
        <w:numPr>
          <w:ilvl w:val="0"/>
          <w:numId w:val="15"/>
        </w:numPr>
        <w:bidi/>
        <w:spacing w:after="0" w:line="276" w:lineRule="auto"/>
        <w:jc w:val="both"/>
        <w:rPr>
          <w:rFonts w:ascii="Dubai" w:hAnsi="Dubai" w:cs="Dubai"/>
          <w:sz w:val="24"/>
          <w:szCs w:val="24"/>
          <w:lang w:eastAsia="ar-SA"/>
        </w:rPr>
      </w:pPr>
      <w:r w:rsidRPr="00E404FC">
        <w:rPr>
          <w:rFonts w:ascii="Dubai" w:hAnsi="Dubai" w:cs="Dubai"/>
          <w:sz w:val="24"/>
          <w:szCs w:val="24"/>
          <w:rtl/>
          <w:lang w:eastAsia="ar-SA"/>
        </w:rPr>
        <w:t>الأسعار جمعت من كافة المصادر المطلوبة</w:t>
      </w:r>
    </w:p>
    <w:p w14:paraId="671CCEE9" w14:textId="77777777" w:rsidR="002E1D50" w:rsidRPr="00E404FC" w:rsidRDefault="00A526C3" w:rsidP="00B03F21">
      <w:pPr>
        <w:numPr>
          <w:ilvl w:val="0"/>
          <w:numId w:val="15"/>
        </w:numPr>
        <w:bidi/>
        <w:spacing w:after="0" w:line="276" w:lineRule="auto"/>
        <w:jc w:val="both"/>
        <w:rPr>
          <w:rFonts w:ascii="Dubai" w:hAnsi="Dubai" w:cs="Dubai"/>
          <w:sz w:val="24"/>
          <w:szCs w:val="24"/>
          <w:rtl/>
          <w:lang w:eastAsia="ar-SA"/>
        </w:rPr>
      </w:pPr>
      <w:r>
        <w:rPr>
          <w:rFonts w:ascii="Dubai" w:hAnsi="Dubai" w:cs="Dubai" w:hint="cs"/>
          <w:sz w:val="24"/>
          <w:szCs w:val="24"/>
          <w:rtl/>
          <w:lang w:eastAsia="ar-SA"/>
        </w:rPr>
        <w:t>إ</w:t>
      </w:r>
      <w:r w:rsidR="002E1D50" w:rsidRPr="00E404FC">
        <w:rPr>
          <w:rFonts w:ascii="Dubai" w:hAnsi="Dubai" w:cs="Dubai"/>
          <w:sz w:val="24"/>
          <w:szCs w:val="24"/>
          <w:rtl/>
          <w:lang w:eastAsia="ar-SA"/>
        </w:rPr>
        <w:t>جراء استعراض سريع لمنطقية الأسعار المسجلة</w:t>
      </w:r>
    </w:p>
    <w:p w14:paraId="573AB874" w14:textId="77777777" w:rsidR="002E1D50" w:rsidRPr="00E404FC" w:rsidRDefault="002E1D50" w:rsidP="00B03F21">
      <w:pPr>
        <w:numPr>
          <w:ilvl w:val="0"/>
          <w:numId w:val="15"/>
        </w:numPr>
        <w:bidi/>
        <w:spacing w:after="0" w:line="276" w:lineRule="auto"/>
        <w:jc w:val="both"/>
        <w:rPr>
          <w:rFonts w:ascii="Dubai" w:hAnsi="Dubai" w:cs="Dubai"/>
          <w:sz w:val="24"/>
          <w:szCs w:val="24"/>
          <w:rtl/>
          <w:lang w:eastAsia="ar-SA"/>
        </w:rPr>
      </w:pPr>
      <w:r w:rsidRPr="00E404FC">
        <w:rPr>
          <w:rFonts w:ascii="Dubai" w:hAnsi="Dubai" w:cs="Dubai"/>
          <w:sz w:val="24"/>
          <w:szCs w:val="24"/>
          <w:rtl/>
          <w:lang w:eastAsia="ar-SA"/>
        </w:rPr>
        <w:t xml:space="preserve">عدم </w:t>
      </w:r>
      <w:r w:rsidR="002E723C">
        <w:rPr>
          <w:rFonts w:ascii="Dubai" w:hAnsi="Dubai" w:cs="Dubai" w:hint="cs"/>
          <w:sz w:val="24"/>
          <w:szCs w:val="24"/>
          <w:rtl/>
          <w:lang w:eastAsia="ar-SA"/>
        </w:rPr>
        <w:t>إ</w:t>
      </w:r>
      <w:r w:rsidRPr="00E404FC">
        <w:rPr>
          <w:rFonts w:ascii="Dubai" w:hAnsi="Dubai" w:cs="Dubai"/>
          <w:sz w:val="24"/>
          <w:szCs w:val="24"/>
          <w:rtl/>
          <w:lang w:eastAsia="ar-SA"/>
        </w:rPr>
        <w:t>جراء</w:t>
      </w:r>
      <w:r w:rsidRPr="00E404FC">
        <w:rPr>
          <w:rFonts w:ascii="Dubai" w:hAnsi="Dubai" w:cs="Dubai"/>
          <w:sz w:val="24"/>
          <w:szCs w:val="24"/>
          <w:lang w:eastAsia="ar-SA"/>
        </w:rPr>
        <w:t xml:space="preserve"> </w:t>
      </w:r>
      <w:r w:rsidRPr="00E404FC">
        <w:rPr>
          <w:rFonts w:ascii="Dubai" w:hAnsi="Dubai" w:cs="Dubai"/>
          <w:sz w:val="24"/>
          <w:szCs w:val="24"/>
          <w:rtl/>
          <w:lang w:eastAsia="ar-SA" w:bidi="ar-AE"/>
        </w:rPr>
        <w:t xml:space="preserve">أية </w:t>
      </w:r>
      <w:r w:rsidR="00C95937">
        <w:rPr>
          <w:rFonts w:ascii="Dubai" w:hAnsi="Dubai" w:cs="Dubai"/>
          <w:sz w:val="24"/>
          <w:szCs w:val="24"/>
          <w:rtl/>
          <w:lang w:eastAsia="ar-SA"/>
        </w:rPr>
        <w:t xml:space="preserve">تغيير على وصف السلعة </w:t>
      </w:r>
      <w:r w:rsidR="00C95937">
        <w:rPr>
          <w:rFonts w:ascii="Dubai" w:hAnsi="Dubai" w:cs="Dubai" w:hint="cs"/>
          <w:sz w:val="24"/>
          <w:szCs w:val="24"/>
          <w:rtl/>
          <w:lang w:eastAsia="ar-SA"/>
        </w:rPr>
        <w:t>أ</w:t>
      </w:r>
      <w:r w:rsidRPr="00E404FC">
        <w:rPr>
          <w:rFonts w:ascii="Dubai" w:hAnsi="Dubai" w:cs="Dubai"/>
          <w:sz w:val="24"/>
          <w:szCs w:val="24"/>
          <w:rtl/>
          <w:lang w:eastAsia="ar-SA"/>
        </w:rPr>
        <w:t xml:space="preserve">و وحدة القياس أو السعر دون علم مشرف الفني للمسح </w:t>
      </w:r>
    </w:p>
    <w:p w14:paraId="02C324FE" w14:textId="77777777" w:rsidR="002E1D50" w:rsidRPr="00E404FC" w:rsidRDefault="002E1D50" w:rsidP="00B03F21">
      <w:pPr>
        <w:numPr>
          <w:ilvl w:val="0"/>
          <w:numId w:val="15"/>
        </w:numPr>
        <w:bidi/>
        <w:spacing w:after="0" w:line="276" w:lineRule="auto"/>
        <w:jc w:val="both"/>
        <w:rPr>
          <w:rFonts w:ascii="Dubai" w:hAnsi="Dubai" w:cs="Dubai"/>
          <w:sz w:val="24"/>
          <w:szCs w:val="24"/>
          <w:lang w:eastAsia="ar-SA"/>
        </w:rPr>
      </w:pPr>
      <w:r w:rsidRPr="00E404FC">
        <w:rPr>
          <w:rFonts w:ascii="Dubai" w:hAnsi="Dubai" w:cs="Dubai"/>
          <w:sz w:val="24"/>
          <w:szCs w:val="24"/>
          <w:rtl/>
          <w:lang w:eastAsia="ar-SA"/>
        </w:rPr>
        <w:t xml:space="preserve">عدم تبديل المصدر دون علم مشرف الفني للمسح </w:t>
      </w:r>
    </w:p>
    <w:p w14:paraId="136ED880" w14:textId="77777777" w:rsidR="002E1D50" w:rsidRDefault="002E1D50" w:rsidP="00B03F21">
      <w:pPr>
        <w:numPr>
          <w:ilvl w:val="0"/>
          <w:numId w:val="15"/>
        </w:numPr>
        <w:bidi/>
        <w:spacing w:after="0" w:line="276" w:lineRule="auto"/>
        <w:jc w:val="both"/>
        <w:rPr>
          <w:rFonts w:ascii="Dubai" w:hAnsi="Dubai" w:cs="Dubai"/>
          <w:sz w:val="24"/>
          <w:szCs w:val="24"/>
          <w:lang w:eastAsia="ar-SA"/>
        </w:rPr>
      </w:pPr>
      <w:r w:rsidRPr="00E404FC">
        <w:rPr>
          <w:rFonts w:ascii="Dubai" w:hAnsi="Dubai" w:cs="Dubai"/>
          <w:sz w:val="24"/>
          <w:szCs w:val="24"/>
          <w:rtl/>
          <w:lang w:eastAsia="ar-SA"/>
        </w:rPr>
        <w:t xml:space="preserve">وصول </w:t>
      </w:r>
      <w:r w:rsidRPr="00E404FC">
        <w:rPr>
          <w:rFonts w:ascii="Dubai" w:hAnsi="Dubai" w:cs="Dubai" w:hint="cs"/>
          <w:sz w:val="24"/>
          <w:szCs w:val="24"/>
          <w:rtl/>
          <w:lang w:eastAsia="ar-SA"/>
        </w:rPr>
        <w:t>كافة البيانات</w:t>
      </w:r>
      <w:r w:rsidRPr="00E404FC">
        <w:rPr>
          <w:rFonts w:ascii="Dubai" w:hAnsi="Dubai" w:cs="Dubai"/>
          <w:sz w:val="24"/>
          <w:szCs w:val="24"/>
          <w:rtl/>
          <w:lang w:eastAsia="ar-SA"/>
        </w:rPr>
        <w:t xml:space="preserve"> من كافة المصادر</w:t>
      </w:r>
    </w:p>
    <w:p w14:paraId="1E747122" w14:textId="77777777" w:rsidR="002E1D50" w:rsidRPr="00E404FC" w:rsidRDefault="002E1D50" w:rsidP="00B03F21">
      <w:pPr>
        <w:bidi/>
        <w:spacing w:after="0" w:line="276" w:lineRule="auto"/>
        <w:jc w:val="both"/>
        <w:rPr>
          <w:rFonts w:ascii="Dubai" w:hAnsi="Dubai" w:cs="Dubai"/>
          <w:sz w:val="24"/>
          <w:szCs w:val="24"/>
          <w:rtl/>
          <w:lang w:eastAsia="ar-SA"/>
        </w:rPr>
      </w:pPr>
      <w:r w:rsidRPr="00E404FC">
        <w:rPr>
          <w:rFonts w:ascii="Dubai" w:hAnsi="Dubai" w:cs="Dubai"/>
          <w:sz w:val="24"/>
          <w:szCs w:val="24"/>
          <w:rtl/>
          <w:lang w:eastAsia="ar-SA"/>
        </w:rPr>
        <w:t xml:space="preserve">وفي حالة عدم توافق السعرين يقوم الباحث بالنزول للميدان مرة أخرى للتأكد من </w:t>
      </w:r>
      <w:r w:rsidRPr="00E404FC">
        <w:rPr>
          <w:rFonts w:ascii="Dubai" w:hAnsi="Dubai" w:cs="Dubai" w:hint="cs"/>
          <w:sz w:val="24"/>
          <w:szCs w:val="24"/>
          <w:rtl/>
          <w:lang w:eastAsia="ar-SA"/>
        </w:rPr>
        <w:t>السعر،</w:t>
      </w:r>
      <w:r w:rsidRPr="00E404FC">
        <w:rPr>
          <w:rFonts w:ascii="Dubai" w:hAnsi="Dubai" w:cs="Dubai"/>
          <w:sz w:val="24"/>
          <w:szCs w:val="24"/>
          <w:rtl/>
          <w:lang w:eastAsia="ar-SA"/>
        </w:rPr>
        <w:t xml:space="preserve"> ومن ثم يتم إدخال أسعار السلع </w:t>
      </w:r>
      <w:r w:rsidR="00C35470">
        <w:rPr>
          <w:rFonts w:ascii="Dubai" w:hAnsi="Dubai" w:cs="Dubai" w:hint="cs"/>
          <w:sz w:val="24"/>
          <w:szCs w:val="24"/>
          <w:rtl/>
          <w:lang w:eastAsia="ar-SA"/>
        </w:rPr>
        <w:t xml:space="preserve">في منظومة الأرقام القياسية </w:t>
      </w:r>
      <w:r w:rsidRPr="00E404FC">
        <w:rPr>
          <w:rFonts w:ascii="Dubai" w:hAnsi="Dubai" w:cs="Dubai"/>
          <w:sz w:val="24"/>
          <w:szCs w:val="24"/>
          <w:rtl/>
          <w:lang w:eastAsia="ar-SA"/>
        </w:rPr>
        <w:t xml:space="preserve">للشهر المطلوب ومراجعة </w:t>
      </w:r>
      <w:r w:rsidRPr="00E404FC">
        <w:rPr>
          <w:rFonts w:ascii="Dubai" w:hAnsi="Dubai" w:cs="Dubai" w:hint="cs"/>
          <w:sz w:val="24"/>
          <w:szCs w:val="24"/>
          <w:rtl/>
          <w:lang w:eastAsia="ar-SA"/>
        </w:rPr>
        <w:t>إدخالها.</w:t>
      </w:r>
    </w:p>
    <w:p w14:paraId="7424EC88" w14:textId="77777777" w:rsidR="002E1D50" w:rsidRPr="007001C5" w:rsidRDefault="002E1D50" w:rsidP="00B03F21">
      <w:pPr>
        <w:pStyle w:val="BodyText2"/>
        <w:tabs>
          <w:tab w:val="left" w:pos="1589"/>
        </w:tabs>
        <w:bidi/>
        <w:spacing w:after="0" w:line="276" w:lineRule="auto"/>
        <w:jc w:val="both"/>
        <w:rPr>
          <w:rFonts w:ascii="Dubai" w:hAnsi="Dubai" w:cs="Dubai"/>
          <w:b/>
          <w:bCs/>
          <w:color w:val="808080"/>
          <w:sz w:val="26"/>
          <w:szCs w:val="26"/>
          <w:rtl/>
          <w:lang w:bidi="ar-AE"/>
        </w:rPr>
      </w:pPr>
      <w:r w:rsidRPr="00E404FC">
        <w:rPr>
          <w:rFonts w:ascii="Dubai" w:hAnsi="Dubai" w:cs="Dubai"/>
          <w:b/>
          <w:bCs/>
          <w:color w:val="808080"/>
          <w:sz w:val="26"/>
          <w:szCs w:val="26"/>
          <w:rtl/>
          <w:lang w:bidi="ar-AE"/>
        </w:rPr>
        <w:t xml:space="preserve">2.8 </w:t>
      </w:r>
      <w:r w:rsidRPr="007001C5">
        <w:rPr>
          <w:rFonts w:ascii="Dubai" w:hAnsi="Dubai" w:cs="Dubai"/>
          <w:b/>
          <w:bCs/>
          <w:color w:val="808080"/>
          <w:sz w:val="26"/>
          <w:szCs w:val="26"/>
          <w:rtl/>
          <w:lang w:bidi="ar-AE"/>
        </w:rPr>
        <w:t>التجهيز الالكتروني</w:t>
      </w:r>
    </w:p>
    <w:p w14:paraId="47930CAD" w14:textId="77777777" w:rsidR="002E1D50" w:rsidRDefault="002E1D50" w:rsidP="00B03F21">
      <w:pPr>
        <w:bidi/>
        <w:spacing w:after="0" w:line="276" w:lineRule="auto"/>
        <w:jc w:val="both"/>
        <w:rPr>
          <w:rFonts w:ascii="Dubai" w:hAnsi="Dubai" w:cs="Dubai"/>
          <w:sz w:val="24"/>
          <w:szCs w:val="24"/>
          <w:rtl/>
          <w:lang w:eastAsia="ar-SA" w:bidi="ar-AE"/>
        </w:rPr>
      </w:pPr>
      <w:r w:rsidRPr="007001C5">
        <w:rPr>
          <w:rFonts w:ascii="Dubai" w:hAnsi="Dubai" w:cs="Dubai"/>
          <w:sz w:val="24"/>
          <w:szCs w:val="24"/>
          <w:rtl/>
          <w:lang w:eastAsia="ar-SA" w:bidi="ar-AE"/>
        </w:rPr>
        <w:t xml:space="preserve">إعداد </w:t>
      </w:r>
      <w:r w:rsidR="00752172" w:rsidRPr="007001C5">
        <w:rPr>
          <w:rFonts w:ascii="Dubai" w:hAnsi="Dubai" w:cs="Dubai" w:hint="cs"/>
          <w:sz w:val="24"/>
          <w:szCs w:val="24"/>
          <w:rtl/>
          <w:lang w:eastAsia="ar-SA" w:bidi="ar-AE"/>
        </w:rPr>
        <w:t>منظومة الأرقام القياسية</w:t>
      </w:r>
      <w:r w:rsidRPr="007001C5">
        <w:rPr>
          <w:rFonts w:ascii="Dubai" w:hAnsi="Dubai" w:cs="Dubai"/>
          <w:sz w:val="24"/>
          <w:szCs w:val="24"/>
          <w:rtl/>
          <w:lang w:eastAsia="ar-SA" w:bidi="ar-AE"/>
        </w:rPr>
        <w:t xml:space="preserve"> </w:t>
      </w:r>
      <w:r w:rsidR="00C35470" w:rsidRPr="007001C5">
        <w:rPr>
          <w:rFonts w:ascii="Dubai" w:hAnsi="Dubai" w:cs="Dubai" w:hint="cs"/>
          <w:sz w:val="24"/>
          <w:szCs w:val="24"/>
          <w:rtl/>
          <w:lang w:eastAsia="ar-SA" w:bidi="ar-AE"/>
        </w:rPr>
        <w:t xml:space="preserve">والتي يتم من خلالها </w:t>
      </w:r>
      <w:r w:rsidRPr="007001C5">
        <w:rPr>
          <w:rFonts w:ascii="Dubai" w:hAnsi="Dubai" w:cs="Dubai"/>
          <w:sz w:val="24"/>
          <w:szCs w:val="24"/>
          <w:rtl/>
          <w:lang w:eastAsia="ar-SA" w:bidi="ar-AE"/>
        </w:rPr>
        <w:t xml:space="preserve">إدخال الأسعار الشهرية واستخراج التقارير لمتوسطات الأسعار </w:t>
      </w:r>
      <w:r w:rsidRPr="007001C5">
        <w:rPr>
          <w:rFonts w:ascii="Dubai" w:hAnsi="Dubai" w:cs="Dubai" w:hint="cs"/>
          <w:sz w:val="24"/>
          <w:szCs w:val="24"/>
          <w:rtl/>
          <w:lang w:eastAsia="ar-SA" w:bidi="ar-AE"/>
        </w:rPr>
        <w:t>(شهرية</w:t>
      </w:r>
      <w:r w:rsidRPr="007001C5">
        <w:rPr>
          <w:rFonts w:ascii="Dubai" w:hAnsi="Dubai" w:cs="Dubai"/>
          <w:sz w:val="24"/>
          <w:szCs w:val="24"/>
          <w:rtl/>
          <w:lang w:eastAsia="ar-SA" w:bidi="ar-AE"/>
        </w:rPr>
        <w:t xml:space="preserve"> </w:t>
      </w:r>
      <w:r w:rsidRPr="007001C5">
        <w:rPr>
          <w:rFonts w:ascii="Dubai" w:hAnsi="Dubai" w:cs="Dubai" w:hint="cs"/>
          <w:sz w:val="24"/>
          <w:szCs w:val="24"/>
          <w:rtl/>
          <w:lang w:eastAsia="ar-SA" w:bidi="ar-AE"/>
        </w:rPr>
        <w:t>-ربع</w:t>
      </w:r>
      <w:r w:rsidRPr="007001C5">
        <w:rPr>
          <w:rFonts w:ascii="Dubai" w:hAnsi="Dubai" w:cs="Dubai"/>
          <w:sz w:val="24"/>
          <w:szCs w:val="24"/>
          <w:rtl/>
          <w:lang w:eastAsia="ar-SA" w:bidi="ar-AE"/>
        </w:rPr>
        <w:t xml:space="preserve"> سنوية </w:t>
      </w:r>
      <w:r w:rsidRPr="007001C5">
        <w:rPr>
          <w:rFonts w:ascii="Dubai" w:hAnsi="Dubai" w:cs="Dubai" w:hint="cs"/>
          <w:sz w:val="24"/>
          <w:szCs w:val="24"/>
          <w:rtl/>
          <w:lang w:eastAsia="ar-SA" w:bidi="ar-AE"/>
        </w:rPr>
        <w:t>-سنوية)</w:t>
      </w:r>
      <w:r w:rsidRPr="007001C5">
        <w:rPr>
          <w:rFonts w:ascii="Dubai" w:hAnsi="Dubai" w:cs="Dubai"/>
          <w:sz w:val="24"/>
          <w:szCs w:val="24"/>
          <w:rtl/>
          <w:lang w:eastAsia="ar-SA" w:bidi="ar-AE"/>
        </w:rPr>
        <w:t xml:space="preserve"> لكافة السلع والخدمات في سلة المستهلك</w:t>
      </w:r>
      <w:r w:rsidRPr="00052F89">
        <w:rPr>
          <w:rFonts w:ascii="Dubai" w:hAnsi="Dubai" w:cs="Dubai"/>
          <w:sz w:val="24"/>
          <w:szCs w:val="24"/>
          <w:rtl/>
          <w:lang w:eastAsia="ar-SA" w:bidi="ar-AE"/>
        </w:rPr>
        <w:t xml:space="preserve">، </w:t>
      </w:r>
      <w:r w:rsidR="00C35470" w:rsidRPr="00052F89">
        <w:rPr>
          <w:rFonts w:ascii="Dubai" w:hAnsi="Dubai" w:cs="Dubai" w:hint="cs"/>
          <w:sz w:val="24"/>
          <w:szCs w:val="24"/>
          <w:rtl/>
          <w:lang w:eastAsia="ar-SA" w:bidi="ar-AE"/>
        </w:rPr>
        <w:t xml:space="preserve">كما يتم </w:t>
      </w:r>
      <w:r w:rsidRPr="00052F89">
        <w:rPr>
          <w:rFonts w:ascii="Dubai" w:hAnsi="Dubai" w:cs="Dubai"/>
          <w:sz w:val="24"/>
          <w:szCs w:val="24"/>
          <w:rtl/>
          <w:lang w:eastAsia="ar-SA" w:bidi="ar-AE"/>
        </w:rPr>
        <w:t xml:space="preserve">حساب واستخراج الأرقام القياسية لأسعار المستهلك </w:t>
      </w:r>
      <w:bookmarkStart w:id="1" w:name="OLE_LINK3"/>
      <w:r w:rsidRPr="00052F89">
        <w:rPr>
          <w:rFonts w:ascii="Dubai" w:hAnsi="Dubai" w:cs="Dubai" w:hint="cs"/>
          <w:sz w:val="24"/>
          <w:szCs w:val="24"/>
          <w:rtl/>
          <w:lang w:eastAsia="ar-SA" w:bidi="ar-AE"/>
        </w:rPr>
        <w:t>(شهرية</w:t>
      </w:r>
      <w:r w:rsidRPr="00052F89">
        <w:rPr>
          <w:rFonts w:ascii="Dubai" w:hAnsi="Dubai" w:cs="Dubai"/>
          <w:sz w:val="24"/>
          <w:szCs w:val="24"/>
          <w:rtl/>
          <w:lang w:eastAsia="ar-SA" w:bidi="ar-AE"/>
        </w:rPr>
        <w:t xml:space="preserve"> </w:t>
      </w:r>
      <w:r w:rsidRPr="00052F89">
        <w:rPr>
          <w:rFonts w:ascii="Dubai" w:hAnsi="Dubai" w:cs="Dubai" w:hint="cs"/>
          <w:sz w:val="24"/>
          <w:szCs w:val="24"/>
          <w:rtl/>
          <w:lang w:eastAsia="ar-SA" w:bidi="ar-AE"/>
        </w:rPr>
        <w:t>-ربع</w:t>
      </w:r>
      <w:r w:rsidRPr="00052F89">
        <w:rPr>
          <w:rFonts w:ascii="Dubai" w:hAnsi="Dubai" w:cs="Dubai"/>
          <w:sz w:val="24"/>
          <w:szCs w:val="24"/>
          <w:rtl/>
          <w:lang w:eastAsia="ar-SA" w:bidi="ar-AE"/>
        </w:rPr>
        <w:t xml:space="preserve"> سنوية </w:t>
      </w:r>
      <w:r w:rsidRPr="00052F89">
        <w:rPr>
          <w:rFonts w:ascii="Dubai" w:hAnsi="Dubai" w:cs="Dubai" w:hint="cs"/>
          <w:sz w:val="24"/>
          <w:szCs w:val="24"/>
          <w:rtl/>
          <w:lang w:eastAsia="ar-SA" w:bidi="ar-AE"/>
        </w:rPr>
        <w:t>-</w:t>
      </w:r>
      <w:bookmarkEnd w:id="1"/>
      <w:r w:rsidRPr="00052F89">
        <w:rPr>
          <w:rFonts w:ascii="Dubai" w:hAnsi="Dubai" w:cs="Dubai" w:hint="cs"/>
          <w:sz w:val="24"/>
          <w:szCs w:val="24"/>
          <w:rtl/>
          <w:lang w:eastAsia="ar-SA" w:bidi="ar-AE"/>
        </w:rPr>
        <w:t>سنوية)</w:t>
      </w:r>
      <w:r w:rsidRPr="00052F89">
        <w:rPr>
          <w:rFonts w:ascii="Dubai" w:hAnsi="Dubai" w:cs="Dubai"/>
          <w:sz w:val="24"/>
          <w:szCs w:val="24"/>
          <w:rtl/>
          <w:lang w:eastAsia="ar-SA" w:bidi="ar-AE"/>
        </w:rPr>
        <w:t xml:space="preserve"> لكافة المجموعات السلعية.</w:t>
      </w:r>
      <w:r w:rsidRPr="00E404FC">
        <w:rPr>
          <w:rFonts w:ascii="Dubai" w:hAnsi="Dubai" w:cs="Dubai"/>
          <w:sz w:val="24"/>
          <w:szCs w:val="24"/>
          <w:rtl/>
          <w:lang w:eastAsia="ar-SA" w:bidi="ar-AE"/>
        </w:rPr>
        <w:t xml:space="preserve"> </w:t>
      </w:r>
    </w:p>
    <w:p w14:paraId="6F5A18A5" w14:textId="77777777" w:rsidR="002E1D50" w:rsidRPr="00E404FC" w:rsidRDefault="002E1D50" w:rsidP="00B03F21">
      <w:pPr>
        <w:pStyle w:val="BodyText2"/>
        <w:tabs>
          <w:tab w:val="left" w:pos="1589"/>
        </w:tabs>
        <w:bidi/>
        <w:spacing w:after="0" w:line="276" w:lineRule="auto"/>
        <w:jc w:val="both"/>
        <w:rPr>
          <w:rFonts w:ascii="Dubai" w:hAnsi="Dubai" w:cs="Dubai"/>
          <w:b/>
          <w:bCs/>
          <w:color w:val="808080"/>
          <w:sz w:val="26"/>
          <w:szCs w:val="26"/>
          <w:rtl/>
          <w:lang w:bidi="ar-AE"/>
        </w:rPr>
      </w:pPr>
      <w:r w:rsidRPr="00E404FC">
        <w:rPr>
          <w:rFonts w:ascii="Dubai" w:hAnsi="Dubai" w:cs="Dubai"/>
          <w:b/>
          <w:bCs/>
          <w:color w:val="808080"/>
          <w:sz w:val="26"/>
          <w:szCs w:val="26"/>
          <w:rtl/>
          <w:lang w:bidi="ar-AE"/>
        </w:rPr>
        <w:t>3.8 عرض ونشر النتائج</w:t>
      </w:r>
    </w:p>
    <w:p w14:paraId="6E705CF0" w14:textId="77777777" w:rsidR="002E1D50" w:rsidRPr="00E404FC" w:rsidRDefault="002E1D50" w:rsidP="00B03F21">
      <w:pPr>
        <w:overflowPunct w:val="0"/>
        <w:autoSpaceDE w:val="0"/>
        <w:autoSpaceDN w:val="0"/>
        <w:bidi/>
        <w:adjustRightInd w:val="0"/>
        <w:spacing w:after="0"/>
        <w:jc w:val="both"/>
        <w:textAlignment w:val="baseline"/>
        <w:rPr>
          <w:rFonts w:ascii="Dubai" w:eastAsia="Times New Roman" w:hAnsi="Dubai" w:cs="Dubai"/>
          <w:sz w:val="24"/>
          <w:szCs w:val="24"/>
          <w:rtl/>
        </w:rPr>
      </w:pPr>
      <w:r w:rsidRPr="00E404FC">
        <w:rPr>
          <w:rFonts w:ascii="Dubai" w:eastAsia="Times New Roman" w:hAnsi="Dubai" w:cs="Dubai"/>
          <w:sz w:val="24"/>
          <w:szCs w:val="24"/>
          <w:rtl/>
        </w:rPr>
        <w:t xml:space="preserve">يتم استخراج </w:t>
      </w:r>
      <w:r w:rsidRPr="00E404FC">
        <w:rPr>
          <w:rFonts w:ascii="Dubai" w:eastAsia="Times New Roman" w:hAnsi="Dubai" w:cs="Dubai" w:hint="cs"/>
          <w:sz w:val="24"/>
          <w:szCs w:val="24"/>
          <w:rtl/>
        </w:rPr>
        <w:t>النتائج حال</w:t>
      </w:r>
      <w:r w:rsidRPr="00E404FC">
        <w:rPr>
          <w:rFonts w:ascii="Dubai" w:eastAsia="Times New Roman" w:hAnsi="Dubai" w:cs="Dubai"/>
          <w:sz w:val="24"/>
          <w:szCs w:val="24"/>
          <w:rtl/>
        </w:rPr>
        <w:t xml:space="preserve"> الانتهاء من احتساب الأرقام القياسية، ليتم عرضها في جداول خاصة، ورسوم </w:t>
      </w:r>
      <w:r w:rsidR="002B3FFB" w:rsidRPr="00E404FC">
        <w:rPr>
          <w:rFonts w:ascii="Dubai" w:eastAsia="Times New Roman" w:hAnsi="Dubai" w:cs="Dubai" w:hint="cs"/>
          <w:sz w:val="24"/>
          <w:szCs w:val="24"/>
          <w:rtl/>
        </w:rPr>
        <w:t>بيانية،</w:t>
      </w:r>
      <w:r w:rsidRPr="00E404FC">
        <w:rPr>
          <w:rFonts w:ascii="Dubai" w:eastAsia="Times New Roman" w:hAnsi="Dubai" w:cs="Dubai"/>
          <w:sz w:val="24"/>
          <w:szCs w:val="24"/>
          <w:rtl/>
        </w:rPr>
        <w:t xml:space="preserve"> مع العلم </w:t>
      </w:r>
      <w:r w:rsidR="002E723C">
        <w:rPr>
          <w:rFonts w:ascii="Dubai" w:eastAsia="Times New Roman" w:hAnsi="Dubai" w:cs="Dubai" w:hint="cs"/>
          <w:sz w:val="24"/>
          <w:szCs w:val="24"/>
          <w:rtl/>
        </w:rPr>
        <w:t>أ</w:t>
      </w:r>
      <w:r w:rsidRPr="00E404FC">
        <w:rPr>
          <w:rFonts w:ascii="Dubai" w:eastAsia="Times New Roman" w:hAnsi="Dubai" w:cs="Dubai"/>
          <w:sz w:val="24"/>
          <w:szCs w:val="24"/>
          <w:rtl/>
        </w:rPr>
        <w:t xml:space="preserve">ن عملية نشر البيانات يجب </w:t>
      </w:r>
      <w:r w:rsidR="002E723C">
        <w:rPr>
          <w:rFonts w:ascii="Dubai" w:eastAsia="Times New Roman" w:hAnsi="Dubai" w:cs="Dubai" w:hint="cs"/>
          <w:sz w:val="24"/>
          <w:szCs w:val="24"/>
          <w:rtl/>
        </w:rPr>
        <w:t>أ</w:t>
      </w:r>
      <w:r w:rsidRPr="00E404FC">
        <w:rPr>
          <w:rFonts w:ascii="Dubai" w:eastAsia="Times New Roman" w:hAnsi="Dubai" w:cs="Dubai"/>
          <w:sz w:val="24"/>
          <w:szCs w:val="24"/>
          <w:rtl/>
        </w:rPr>
        <w:t xml:space="preserve">ن تتم وفق الضوابط التي تم </w:t>
      </w:r>
      <w:r w:rsidRPr="00E404FC">
        <w:rPr>
          <w:rFonts w:ascii="Dubai" w:eastAsia="Times New Roman" w:hAnsi="Dubai" w:cs="Dubai" w:hint="cs"/>
          <w:sz w:val="24"/>
          <w:szCs w:val="24"/>
          <w:rtl/>
        </w:rPr>
        <w:t>الاتفاق</w:t>
      </w:r>
      <w:r w:rsidRPr="00E404FC">
        <w:rPr>
          <w:rFonts w:ascii="Dubai" w:eastAsia="Times New Roman" w:hAnsi="Dubai" w:cs="Dubai"/>
          <w:sz w:val="24"/>
          <w:szCs w:val="24"/>
          <w:rtl/>
        </w:rPr>
        <w:t xml:space="preserve"> عليها في مستويات السرية </w:t>
      </w:r>
      <w:r w:rsidR="002B3FFB" w:rsidRPr="00E404FC">
        <w:rPr>
          <w:rFonts w:ascii="Dubai" w:eastAsia="Times New Roman" w:hAnsi="Dubai" w:cs="Dubai" w:hint="cs"/>
          <w:sz w:val="24"/>
          <w:szCs w:val="24"/>
          <w:rtl/>
        </w:rPr>
        <w:t>آخذة بعين</w:t>
      </w:r>
      <w:r w:rsidRPr="00E404FC">
        <w:rPr>
          <w:rFonts w:ascii="Dubai" w:eastAsia="Times New Roman" w:hAnsi="Dubai" w:cs="Dubai"/>
          <w:sz w:val="24"/>
          <w:szCs w:val="24"/>
          <w:rtl/>
        </w:rPr>
        <w:t xml:space="preserve"> الاعتبار معايير وضوابط محددة تأخذ وهي ما يلي:</w:t>
      </w:r>
    </w:p>
    <w:p w14:paraId="67AA4BB6" w14:textId="77777777" w:rsidR="002E1D50" w:rsidRPr="00E404FC" w:rsidRDefault="002E1D50" w:rsidP="00B03F21">
      <w:pPr>
        <w:numPr>
          <w:ilvl w:val="0"/>
          <w:numId w:val="15"/>
        </w:numPr>
        <w:overflowPunct w:val="0"/>
        <w:autoSpaceDE w:val="0"/>
        <w:autoSpaceDN w:val="0"/>
        <w:bidi/>
        <w:adjustRightInd w:val="0"/>
        <w:spacing w:after="0" w:line="276" w:lineRule="auto"/>
        <w:contextualSpacing/>
        <w:jc w:val="both"/>
        <w:textAlignment w:val="baseline"/>
        <w:rPr>
          <w:rFonts w:ascii="Dubai" w:eastAsia="Times New Roman" w:hAnsi="Dubai" w:cs="Dubai"/>
          <w:sz w:val="24"/>
          <w:szCs w:val="24"/>
        </w:rPr>
      </w:pPr>
      <w:r w:rsidRPr="00E404FC">
        <w:rPr>
          <w:rFonts w:ascii="Dubai" w:eastAsia="Times New Roman" w:hAnsi="Dubai" w:cs="Dubai"/>
          <w:sz w:val="24"/>
          <w:szCs w:val="24"/>
          <w:rtl/>
        </w:rPr>
        <w:t xml:space="preserve">ضوابط خاصة بسرية البيانات </w:t>
      </w:r>
    </w:p>
    <w:p w14:paraId="0B276DF2" w14:textId="77777777" w:rsidR="002E1D50" w:rsidRPr="00E404FC" w:rsidRDefault="002E1D50" w:rsidP="00B03F21">
      <w:pPr>
        <w:numPr>
          <w:ilvl w:val="0"/>
          <w:numId w:val="15"/>
        </w:numPr>
        <w:overflowPunct w:val="0"/>
        <w:autoSpaceDE w:val="0"/>
        <w:autoSpaceDN w:val="0"/>
        <w:bidi/>
        <w:adjustRightInd w:val="0"/>
        <w:spacing w:after="0" w:line="276" w:lineRule="auto"/>
        <w:contextualSpacing/>
        <w:jc w:val="both"/>
        <w:textAlignment w:val="baseline"/>
        <w:rPr>
          <w:rFonts w:ascii="Dubai" w:eastAsia="Times New Roman" w:hAnsi="Dubai" w:cs="Dubai"/>
          <w:sz w:val="24"/>
          <w:szCs w:val="24"/>
        </w:rPr>
      </w:pPr>
      <w:r w:rsidRPr="00E404FC">
        <w:rPr>
          <w:rFonts w:ascii="Dubai" w:eastAsia="Times New Roman" w:hAnsi="Dubai" w:cs="Dubai"/>
          <w:sz w:val="24"/>
          <w:szCs w:val="24"/>
          <w:rtl/>
        </w:rPr>
        <w:t xml:space="preserve">ضوابط خاصة بالحد التي يتم النشر عليه </w:t>
      </w:r>
    </w:p>
    <w:p w14:paraId="02B194D1" w14:textId="77777777" w:rsidR="002E1D50" w:rsidRPr="00E404FC" w:rsidRDefault="002E1D50" w:rsidP="00B03F21">
      <w:pPr>
        <w:numPr>
          <w:ilvl w:val="0"/>
          <w:numId w:val="15"/>
        </w:numPr>
        <w:overflowPunct w:val="0"/>
        <w:autoSpaceDE w:val="0"/>
        <w:autoSpaceDN w:val="0"/>
        <w:bidi/>
        <w:adjustRightInd w:val="0"/>
        <w:spacing w:after="0" w:line="276" w:lineRule="auto"/>
        <w:contextualSpacing/>
        <w:jc w:val="both"/>
        <w:textAlignment w:val="baseline"/>
        <w:rPr>
          <w:rFonts w:ascii="Dubai" w:eastAsia="Times New Roman" w:hAnsi="Dubai" w:cs="Dubai"/>
          <w:sz w:val="24"/>
          <w:szCs w:val="24"/>
        </w:rPr>
      </w:pPr>
      <w:r w:rsidRPr="00E404FC">
        <w:rPr>
          <w:rFonts w:ascii="Dubai" w:eastAsia="Times New Roman" w:hAnsi="Dubai" w:cs="Dubai"/>
          <w:sz w:val="24"/>
          <w:szCs w:val="24"/>
          <w:rtl/>
        </w:rPr>
        <w:t>ضوابط خاصة بمعايير النشر الدولية فيما لو كان الاحصاء ملتزم دولياً به</w:t>
      </w:r>
    </w:p>
    <w:p w14:paraId="71A6B65E" w14:textId="77777777" w:rsidR="002E1D50" w:rsidRPr="00E404FC" w:rsidRDefault="002E1D50" w:rsidP="00B03F21">
      <w:pPr>
        <w:bidi/>
        <w:spacing w:after="0" w:line="276" w:lineRule="auto"/>
        <w:jc w:val="both"/>
        <w:rPr>
          <w:rFonts w:ascii="Dubai" w:eastAsia="Times New Roman" w:hAnsi="Dubai" w:cs="Dubai"/>
          <w:color w:val="000000"/>
          <w:sz w:val="24"/>
          <w:szCs w:val="24"/>
          <w:rtl/>
        </w:rPr>
      </w:pPr>
      <w:r w:rsidRPr="00E404FC">
        <w:rPr>
          <w:rFonts w:ascii="Dubai" w:hAnsi="Dubai" w:cs="Dubai"/>
          <w:sz w:val="24"/>
          <w:szCs w:val="24"/>
          <w:rtl/>
          <w:lang w:eastAsia="ar-SA" w:bidi="ar-AE"/>
        </w:rPr>
        <w:t xml:space="preserve">كما يتم استخراج النتائج النهائية على مرحلتين </w:t>
      </w:r>
      <w:r w:rsidR="002B3FFB" w:rsidRPr="00E404FC">
        <w:rPr>
          <w:rFonts w:ascii="Dubai" w:hAnsi="Dubai" w:cs="Dubai" w:hint="cs"/>
          <w:sz w:val="24"/>
          <w:szCs w:val="24"/>
          <w:rtl/>
          <w:lang w:eastAsia="ar-SA" w:bidi="ar-AE"/>
        </w:rPr>
        <w:t>الأولى:</w:t>
      </w:r>
      <w:r w:rsidRPr="00E404FC">
        <w:rPr>
          <w:rFonts w:ascii="Dubai" w:hAnsi="Dubai" w:cs="Dubai"/>
          <w:sz w:val="24"/>
          <w:szCs w:val="24"/>
          <w:rtl/>
          <w:lang w:eastAsia="ar-SA" w:bidi="ar-AE"/>
        </w:rPr>
        <w:t xml:space="preserve"> استخراج متوسطات الأسعار لكافة السلع </w:t>
      </w:r>
      <w:r w:rsidR="002B3FFB" w:rsidRPr="00E404FC">
        <w:rPr>
          <w:rFonts w:ascii="Dubai" w:hAnsi="Dubai" w:cs="Dubai" w:hint="cs"/>
          <w:sz w:val="24"/>
          <w:szCs w:val="24"/>
          <w:rtl/>
          <w:lang w:eastAsia="ar-SA" w:bidi="ar-AE"/>
        </w:rPr>
        <w:t>والخدمات (شهرية</w:t>
      </w:r>
      <w:r w:rsidRPr="00E404FC">
        <w:rPr>
          <w:rFonts w:ascii="Dubai" w:hAnsi="Dubai" w:cs="Dubai"/>
          <w:sz w:val="24"/>
          <w:szCs w:val="24"/>
          <w:rtl/>
          <w:lang w:eastAsia="ar-SA" w:bidi="ar-AE"/>
        </w:rPr>
        <w:t xml:space="preserve"> </w:t>
      </w:r>
      <w:r w:rsidR="002B3FFB" w:rsidRPr="00E404FC">
        <w:rPr>
          <w:rFonts w:ascii="Dubai" w:hAnsi="Dubai" w:cs="Dubai" w:hint="cs"/>
          <w:sz w:val="24"/>
          <w:szCs w:val="24"/>
          <w:rtl/>
          <w:lang w:eastAsia="ar-SA" w:bidi="ar-AE"/>
        </w:rPr>
        <w:t>-ربع</w:t>
      </w:r>
      <w:r w:rsidRPr="00E404FC">
        <w:rPr>
          <w:rFonts w:ascii="Dubai" w:hAnsi="Dubai" w:cs="Dubai"/>
          <w:sz w:val="24"/>
          <w:szCs w:val="24"/>
          <w:rtl/>
          <w:lang w:eastAsia="ar-SA" w:bidi="ar-AE"/>
        </w:rPr>
        <w:t xml:space="preserve"> سنوية </w:t>
      </w:r>
      <w:r w:rsidR="002B3FFB" w:rsidRPr="00E404FC">
        <w:rPr>
          <w:rFonts w:ascii="Dubai" w:hAnsi="Dubai" w:cs="Dubai" w:hint="cs"/>
          <w:sz w:val="24"/>
          <w:szCs w:val="24"/>
          <w:rtl/>
          <w:lang w:eastAsia="ar-SA" w:bidi="ar-AE"/>
        </w:rPr>
        <w:t>-سنوية)</w:t>
      </w:r>
      <w:r w:rsidRPr="00E404FC">
        <w:rPr>
          <w:rFonts w:ascii="Dubai" w:hAnsi="Dubai" w:cs="Dubai"/>
          <w:sz w:val="24"/>
          <w:szCs w:val="24"/>
          <w:rtl/>
          <w:lang w:eastAsia="ar-SA" w:bidi="ar-AE"/>
        </w:rPr>
        <w:t xml:space="preserve"> </w:t>
      </w:r>
      <w:r w:rsidR="002B3FFB" w:rsidRPr="00E404FC">
        <w:rPr>
          <w:rFonts w:ascii="Dubai" w:hAnsi="Dubai" w:cs="Dubai" w:hint="cs"/>
          <w:sz w:val="24"/>
          <w:szCs w:val="24"/>
          <w:rtl/>
          <w:lang w:eastAsia="ar-SA" w:bidi="ar-AE"/>
        </w:rPr>
        <w:t>والثانية:</w:t>
      </w:r>
      <w:r w:rsidRPr="00E404FC">
        <w:rPr>
          <w:rFonts w:ascii="Dubai" w:hAnsi="Dubai" w:cs="Dubai"/>
          <w:sz w:val="24"/>
          <w:szCs w:val="24"/>
          <w:rtl/>
          <w:lang w:eastAsia="ar-SA" w:bidi="ar-AE"/>
        </w:rPr>
        <w:t xml:space="preserve"> استخدام مخرجات المرحلة الأولى لاستخراج الأرقام القياسية لأسعار المستهلك وبدورية </w:t>
      </w:r>
      <w:r w:rsidR="002B3FFB" w:rsidRPr="00E404FC">
        <w:rPr>
          <w:rFonts w:ascii="Dubai" w:hAnsi="Dubai" w:cs="Dubai" w:hint="cs"/>
          <w:sz w:val="24"/>
          <w:szCs w:val="24"/>
          <w:rtl/>
          <w:lang w:eastAsia="ar-SA" w:bidi="ar-AE"/>
        </w:rPr>
        <w:t>(شهرية</w:t>
      </w:r>
      <w:r w:rsidRPr="00E404FC">
        <w:rPr>
          <w:rFonts w:ascii="Dubai" w:hAnsi="Dubai" w:cs="Dubai"/>
          <w:sz w:val="24"/>
          <w:szCs w:val="24"/>
          <w:rtl/>
          <w:lang w:eastAsia="ar-SA" w:bidi="ar-AE"/>
        </w:rPr>
        <w:t xml:space="preserve"> </w:t>
      </w:r>
      <w:r w:rsidR="002B3FFB" w:rsidRPr="00E404FC">
        <w:rPr>
          <w:rFonts w:ascii="Dubai" w:hAnsi="Dubai" w:cs="Dubai" w:hint="cs"/>
          <w:sz w:val="24"/>
          <w:szCs w:val="24"/>
          <w:rtl/>
          <w:lang w:eastAsia="ar-SA" w:bidi="ar-AE"/>
        </w:rPr>
        <w:t>-ربع</w:t>
      </w:r>
      <w:r w:rsidRPr="00E404FC">
        <w:rPr>
          <w:rFonts w:ascii="Dubai" w:hAnsi="Dubai" w:cs="Dubai"/>
          <w:sz w:val="24"/>
          <w:szCs w:val="24"/>
          <w:rtl/>
          <w:lang w:eastAsia="ar-SA" w:bidi="ar-AE"/>
        </w:rPr>
        <w:t xml:space="preserve"> سنوية </w:t>
      </w:r>
      <w:r w:rsidR="002B3FFB" w:rsidRPr="00E404FC">
        <w:rPr>
          <w:rFonts w:ascii="Dubai" w:hAnsi="Dubai" w:cs="Dubai" w:hint="cs"/>
          <w:sz w:val="24"/>
          <w:szCs w:val="24"/>
          <w:rtl/>
          <w:lang w:eastAsia="ar-SA" w:bidi="ar-AE"/>
        </w:rPr>
        <w:t>-سنوية) وذلك</w:t>
      </w:r>
      <w:r w:rsidRPr="00E404FC">
        <w:rPr>
          <w:rFonts w:ascii="Dubai" w:hAnsi="Dubai" w:cs="Dubai"/>
          <w:sz w:val="24"/>
          <w:szCs w:val="24"/>
          <w:rtl/>
          <w:lang w:eastAsia="ar-SA" w:bidi="ar-AE"/>
        </w:rPr>
        <w:t xml:space="preserve"> على شكل جداول وتقارير ومن ثم يتم نشرها في شكل نشرات وتقارير دورية وتوفير تلك المخرجات </w:t>
      </w:r>
      <w:r w:rsidRPr="00E404FC">
        <w:rPr>
          <w:rFonts w:ascii="Dubai" w:eastAsia="Times New Roman" w:hAnsi="Dubai" w:cs="Dubai"/>
          <w:color w:val="000000"/>
          <w:sz w:val="24"/>
          <w:szCs w:val="24"/>
          <w:rtl/>
          <w:lang w:bidi="ar-AE"/>
        </w:rPr>
        <w:t>بعدة طرق من أهمها:</w:t>
      </w:r>
    </w:p>
    <w:p w14:paraId="23AF26F1" w14:textId="269C1100" w:rsidR="002E1D50" w:rsidRPr="00612D1C" w:rsidRDefault="006F31AA" w:rsidP="00612D1C">
      <w:pPr>
        <w:pStyle w:val="ListParagraph"/>
        <w:numPr>
          <w:ilvl w:val="0"/>
          <w:numId w:val="28"/>
        </w:numPr>
        <w:bidi/>
        <w:spacing w:after="0" w:line="276" w:lineRule="auto"/>
        <w:jc w:val="both"/>
        <w:rPr>
          <w:rFonts w:ascii="Dubai" w:eastAsia="Times New Roman" w:hAnsi="Dubai" w:cs="Dubai"/>
          <w:color w:val="000000"/>
          <w:sz w:val="24"/>
          <w:szCs w:val="24"/>
          <w:rtl/>
          <w:lang w:bidi="ar-AE"/>
        </w:rPr>
      </w:pPr>
      <w:r w:rsidRPr="00612D1C">
        <w:rPr>
          <w:rFonts w:ascii="Dubai" w:eastAsia="Times New Roman" w:hAnsi="Dubai" w:cs="Dubai" w:hint="eastAsia"/>
          <w:color w:val="000000"/>
          <w:sz w:val="24"/>
          <w:szCs w:val="24"/>
          <w:rtl/>
          <w:lang w:bidi="ar-AE"/>
        </w:rPr>
        <w:t>موقع</w:t>
      </w:r>
      <w:r w:rsidRPr="00612D1C">
        <w:rPr>
          <w:rFonts w:ascii="Dubai" w:eastAsia="Times New Roman" w:hAnsi="Dubai" w:cs="Dubai"/>
          <w:color w:val="000000"/>
          <w:sz w:val="24"/>
          <w:szCs w:val="24"/>
          <w:rtl/>
          <w:lang w:bidi="ar-AE"/>
        </w:rPr>
        <w:t xml:space="preserve"> </w:t>
      </w:r>
      <w:r w:rsidRPr="00612D1C">
        <w:rPr>
          <w:rFonts w:ascii="Dubai" w:eastAsia="Times New Roman" w:hAnsi="Dubai" w:cs="Dubai" w:hint="eastAsia"/>
          <w:color w:val="000000"/>
          <w:sz w:val="24"/>
          <w:szCs w:val="24"/>
          <w:rtl/>
          <w:lang w:bidi="ar-AE"/>
        </w:rPr>
        <w:t>دبي</w:t>
      </w:r>
      <w:r w:rsidRPr="00612D1C">
        <w:rPr>
          <w:rFonts w:ascii="Dubai" w:eastAsia="Times New Roman" w:hAnsi="Dubai" w:cs="Dubai"/>
          <w:color w:val="000000"/>
          <w:sz w:val="24"/>
          <w:szCs w:val="24"/>
          <w:rtl/>
          <w:lang w:bidi="ar-AE"/>
        </w:rPr>
        <w:t xml:space="preserve"> </w:t>
      </w:r>
      <w:r w:rsidRPr="00612D1C">
        <w:rPr>
          <w:rFonts w:ascii="Dubai" w:eastAsia="Times New Roman" w:hAnsi="Dubai" w:cs="Dubai" w:hint="eastAsia"/>
          <w:color w:val="000000"/>
          <w:sz w:val="24"/>
          <w:szCs w:val="24"/>
          <w:rtl/>
          <w:lang w:bidi="ar-AE"/>
        </w:rPr>
        <w:t>للإحصاء</w:t>
      </w:r>
      <w:r w:rsidRPr="00612D1C">
        <w:rPr>
          <w:rFonts w:ascii="Dubai" w:eastAsia="Calibri" w:hAnsi="Dubai" w:cs="GE SS Two Light"/>
          <w:lang w:bidi="ar-AE"/>
        </w:rPr>
        <w:t>.</w:t>
      </w:r>
      <w:r w:rsidR="002E1D50" w:rsidRPr="00612D1C">
        <w:rPr>
          <w:rFonts w:ascii="Dubai" w:eastAsia="Times New Roman" w:hAnsi="Dubai" w:cs="Dubai"/>
          <w:color w:val="000000"/>
          <w:sz w:val="24"/>
          <w:szCs w:val="24"/>
          <w:rtl/>
          <w:lang w:bidi="ar-AE"/>
        </w:rPr>
        <w:t xml:space="preserve"> </w:t>
      </w:r>
    </w:p>
    <w:p w14:paraId="219D9A3C" w14:textId="0611194F" w:rsidR="003C2E74" w:rsidRPr="00612D1C" w:rsidRDefault="003C2E74" w:rsidP="00612D1C">
      <w:pPr>
        <w:pStyle w:val="ListParagraph"/>
        <w:numPr>
          <w:ilvl w:val="0"/>
          <w:numId w:val="28"/>
        </w:numPr>
        <w:bidi/>
        <w:spacing w:after="0" w:line="276" w:lineRule="auto"/>
        <w:jc w:val="both"/>
        <w:rPr>
          <w:rFonts w:ascii="Dubai" w:eastAsia="Times New Roman" w:hAnsi="Dubai" w:cs="Dubai"/>
          <w:color w:val="000000"/>
          <w:sz w:val="24"/>
          <w:szCs w:val="24"/>
          <w:rtl/>
          <w:lang w:bidi="ar-AE"/>
        </w:rPr>
      </w:pPr>
      <w:r>
        <w:rPr>
          <w:rFonts w:ascii="Dubai" w:eastAsia="Times New Roman" w:hAnsi="Dubai" w:cs="Dubai" w:hint="cs"/>
          <w:color w:val="000000"/>
          <w:sz w:val="24"/>
          <w:szCs w:val="24"/>
          <w:rtl/>
          <w:lang w:bidi="ar-AE"/>
        </w:rPr>
        <w:lastRenderedPageBreak/>
        <w:t>دبي بالس.</w:t>
      </w:r>
    </w:p>
    <w:p w14:paraId="1175C099" w14:textId="78BE4F7F" w:rsidR="002E1D50" w:rsidRPr="00E404FC" w:rsidRDefault="00612D1C" w:rsidP="00B03F21">
      <w:pPr>
        <w:tabs>
          <w:tab w:val="num" w:pos="566"/>
        </w:tabs>
        <w:bidi/>
        <w:spacing w:after="0" w:line="276" w:lineRule="auto"/>
        <w:ind w:left="206" w:firstLine="26"/>
        <w:jc w:val="both"/>
        <w:rPr>
          <w:rFonts w:ascii="Dubai" w:eastAsia="Times New Roman" w:hAnsi="Dubai" w:cs="Dubai"/>
          <w:color w:val="000000"/>
          <w:sz w:val="24"/>
          <w:szCs w:val="24"/>
          <w:lang w:bidi="ar-AE"/>
        </w:rPr>
      </w:pPr>
      <w:r>
        <w:rPr>
          <w:rFonts w:ascii="Dubai" w:eastAsia="Times New Roman" w:hAnsi="Dubai" w:cs="Dubai"/>
          <w:color w:val="000000"/>
          <w:sz w:val="24"/>
          <w:szCs w:val="24"/>
        </w:rPr>
        <w:t>3</w:t>
      </w:r>
      <w:r w:rsidR="002E1D50" w:rsidRPr="00E404FC">
        <w:rPr>
          <w:rFonts w:ascii="Dubai" w:eastAsia="Times New Roman" w:hAnsi="Dubai" w:cs="Dubai"/>
          <w:color w:val="000000"/>
          <w:sz w:val="24"/>
          <w:szCs w:val="24"/>
          <w:rtl/>
        </w:rPr>
        <w:t xml:space="preserve">. </w:t>
      </w:r>
      <w:r w:rsidR="002E1D50" w:rsidRPr="00E404FC">
        <w:rPr>
          <w:rFonts w:ascii="Dubai" w:eastAsia="Times New Roman" w:hAnsi="Dubai" w:cs="Dubai"/>
          <w:color w:val="000000"/>
          <w:sz w:val="24"/>
          <w:szCs w:val="24"/>
          <w:rtl/>
          <w:lang w:bidi="ar-AE"/>
        </w:rPr>
        <w:t>النظام الإحصائي الذكي لإمارة دبي.</w:t>
      </w:r>
    </w:p>
    <w:p w14:paraId="6D6A6746" w14:textId="0583BE5B" w:rsidR="002E1D50" w:rsidRPr="00E404FC" w:rsidRDefault="00612D1C" w:rsidP="00B03F21">
      <w:pPr>
        <w:tabs>
          <w:tab w:val="num" w:pos="566"/>
        </w:tabs>
        <w:bidi/>
        <w:spacing w:after="0" w:line="276" w:lineRule="auto"/>
        <w:ind w:left="206" w:firstLine="26"/>
        <w:jc w:val="both"/>
        <w:rPr>
          <w:rFonts w:ascii="Dubai" w:eastAsia="Times New Roman" w:hAnsi="Dubai" w:cs="Dubai"/>
          <w:color w:val="000000"/>
          <w:sz w:val="24"/>
          <w:szCs w:val="24"/>
          <w:rtl/>
          <w:lang w:bidi="ar-AE"/>
        </w:rPr>
      </w:pPr>
      <w:r>
        <w:rPr>
          <w:rFonts w:ascii="Dubai" w:eastAsia="Times New Roman" w:hAnsi="Dubai" w:cs="Dubai"/>
          <w:color w:val="000000"/>
          <w:sz w:val="24"/>
          <w:szCs w:val="24"/>
        </w:rPr>
        <w:t>4</w:t>
      </w:r>
      <w:r w:rsidR="002E1D50" w:rsidRPr="00E404FC">
        <w:rPr>
          <w:rFonts w:ascii="Dubai" w:eastAsia="Times New Roman" w:hAnsi="Dubai" w:cs="Dubai"/>
          <w:color w:val="000000"/>
          <w:sz w:val="24"/>
          <w:szCs w:val="24"/>
          <w:rtl/>
        </w:rPr>
        <w:t xml:space="preserve">. </w:t>
      </w:r>
      <w:r w:rsidR="002E1D50" w:rsidRPr="00E404FC">
        <w:rPr>
          <w:rFonts w:ascii="Dubai" w:eastAsia="Times New Roman" w:hAnsi="Dubai" w:cs="Dubai"/>
          <w:color w:val="000000"/>
          <w:sz w:val="24"/>
          <w:szCs w:val="24"/>
          <w:rtl/>
          <w:lang w:bidi="ar-AE"/>
        </w:rPr>
        <w:t>التطبيق الذكي.</w:t>
      </w:r>
    </w:p>
    <w:p w14:paraId="2608E364" w14:textId="25BCC7FC" w:rsidR="002E1D50" w:rsidRPr="00E404FC" w:rsidRDefault="00612D1C" w:rsidP="00B03F21">
      <w:pPr>
        <w:tabs>
          <w:tab w:val="num" w:pos="566"/>
        </w:tabs>
        <w:bidi/>
        <w:spacing w:after="0" w:line="276" w:lineRule="auto"/>
        <w:ind w:left="206" w:firstLine="26"/>
        <w:jc w:val="both"/>
        <w:rPr>
          <w:rFonts w:ascii="Dubai" w:eastAsia="Times New Roman" w:hAnsi="Dubai" w:cs="Dubai"/>
          <w:color w:val="000000"/>
          <w:sz w:val="24"/>
          <w:szCs w:val="24"/>
          <w:rtl/>
          <w:lang w:bidi="ar-AE"/>
        </w:rPr>
      </w:pPr>
      <w:r>
        <w:rPr>
          <w:rFonts w:ascii="Dubai" w:eastAsia="Times New Roman" w:hAnsi="Dubai" w:cs="Dubai"/>
          <w:color w:val="000000"/>
          <w:sz w:val="24"/>
          <w:szCs w:val="24"/>
        </w:rPr>
        <w:t>5</w:t>
      </w:r>
      <w:r w:rsidR="002E1D50" w:rsidRPr="00E404FC">
        <w:rPr>
          <w:rFonts w:ascii="Dubai" w:eastAsia="Times New Roman" w:hAnsi="Dubai" w:cs="Dubai"/>
          <w:color w:val="000000"/>
          <w:sz w:val="24"/>
          <w:szCs w:val="24"/>
          <w:rtl/>
        </w:rPr>
        <w:t xml:space="preserve">. </w:t>
      </w:r>
      <w:r w:rsidR="002E1D50" w:rsidRPr="00E404FC">
        <w:rPr>
          <w:rFonts w:ascii="Dubai" w:eastAsia="Times New Roman" w:hAnsi="Dubai" w:cs="Dubai"/>
          <w:color w:val="000000"/>
          <w:sz w:val="24"/>
          <w:szCs w:val="24"/>
          <w:rtl/>
          <w:lang w:bidi="ar-AE"/>
        </w:rPr>
        <w:t>الأخبار الصحفية الدورية.</w:t>
      </w:r>
    </w:p>
    <w:p w14:paraId="3E0829A7" w14:textId="1F8C50B9" w:rsidR="002E1D50" w:rsidRDefault="00612D1C" w:rsidP="00B03F21">
      <w:pPr>
        <w:tabs>
          <w:tab w:val="num" w:pos="566"/>
        </w:tabs>
        <w:bidi/>
        <w:spacing w:after="0" w:line="276" w:lineRule="auto"/>
        <w:ind w:left="206" w:firstLine="26"/>
        <w:jc w:val="both"/>
        <w:rPr>
          <w:rFonts w:ascii="Dubai" w:eastAsia="Times New Roman" w:hAnsi="Dubai" w:cs="Dubai"/>
          <w:color w:val="000000"/>
          <w:sz w:val="24"/>
          <w:szCs w:val="24"/>
          <w:rtl/>
          <w:lang w:bidi="ar-AE"/>
        </w:rPr>
      </w:pPr>
      <w:r>
        <w:rPr>
          <w:rFonts w:ascii="Dubai" w:eastAsia="Times New Roman" w:hAnsi="Dubai" w:cs="Dubai"/>
          <w:color w:val="000000"/>
          <w:sz w:val="24"/>
          <w:szCs w:val="24"/>
          <w:lang w:bidi="ar-AE"/>
        </w:rPr>
        <w:t>6</w:t>
      </w:r>
      <w:r w:rsidR="002E1D50">
        <w:rPr>
          <w:rFonts w:ascii="Dubai" w:eastAsia="Times New Roman" w:hAnsi="Dubai" w:cs="Dubai"/>
          <w:color w:val="000000"/>
          <w:sz w:val="24"/>
          <w:szCs w:val="24"/>
          <w:rtl/>
          <w:lang w:bidi="ar-AE"/>
        </w:rPr>
        <w:t>. نظام مؤشرات دبي الإحصائية</w:t>
      </w:r>
      <w:r w:rsidR="002E1D50">
        <w:rPr>
          <w:rFonts w:ascii="Dubai" w:eastAsia="Times New Roman" w:hAnsi="Dubai" w:cs="Dubai" w:hint="cs"/>
          <w:color w:val="000000"/>
          <w:sz w:val="24"/>
          <w:szCs w:val="24"/>
          <w:rtl/>
          <w:lang w:bidi="ar-AE"/>
        </w:rPr>
        <w:t xml:space="preserve">. </w:t>
      </w:r>
    </w:p>
    <w:p w14:paraId="5A32B998" w14:textId="537422CF" w:rsidR="002E1D50" w:rsidRPr="00E404FC" w:rsidRDefault="00612D1C" w:rsidP="00FD01F4">
      <w:pPr>
        <w:tabs>
          <w:tab w:val="num" w:pos="566"/>
        </w:tabs>
        <w:bidi/>
        <w:spacing w:after="0" w:line="276" w:lineRule="auto"/>
        <w:ind w:left="206" w:firstLine="26"/>
        <w:jc w:val="both"/>
        <w:rPr>
          <w:rFonts w:ascii="Dubai" w:eastAsia="Times New Roman" w:hAnsi="Dubai" w:cs="Dubai"/>
          <w:color w:val="000000"/>
          <w:sz w:val="24"/>
          <w:szCs w:val="24"/>
          <w:rtl/>
          <w:lang w:bidi="ar-AE"/>
        </w:rPr>
      </w:pPr>
      <w:r>
        <w:rPr>
          <w:rFonts w:ascii="Dubai" w:eastAsia="Times New Roman" w:hAnsi="Dubai" w:cs="Dubai"/>
          <w:color w:val="000000"/>
          <w:sz w:val="24"/>
          <w:szCs w:val="24"/>
          <w:lang w:bidi="ar-AE"/>
        </w:rPr>
        <w:t>7</w:t>
      </w:r>
      <w:r w:rsidR="002E1D50">
        <w:rPr>
          <w:rFonts w:ascii="Dubai" w:eastAsia="Times New Roman" w:hAnsi="Dubai" w:cs="Dubai" w:hint="cs"/>
          <w:color w:val="000000"/>
          <w:sz w:val="24"/>
          <w:szCs w:val="24"/>
          <w:rtl/>
          <w:lang w:bidi="ar-AE"/>
        </w:rPr>
        <w:t>.</w:t>
      </w:r>
      <w:r w:rsidR="002E1D50" w:rsidRPr="002E1D50">
        <w:rPr>
          <w:rFonts w:ascii="Dubai" w:eastAsia="Times New Roman" w:hAnsi="Dubai" w:cs="Dubai"/>
          <w:color w:val="000000"/>
          <w:sz w:val="24"/>
          <w:szCs w:val="24"/>
          <w:rtl/>
        </w:rPr>
        <w:t xml:space="preserve"> </w:t>
      </w:r>
      <w:r w:rsidR="002E1D50" w:rsidRPr="00E404FC">
        <w:rPr>
          <w:rFonts w:ascii="Dubai" w:eastAsia="Times New Roman" w:hAnsi="Dubai" w:cs="Dubai"/>
          <w:color w:val="000000"/>
          <w:sz w:val="24"/>
          <w:szCs w:val="24"/>
          <w:rtl/>
        </w:rPr>
        <w:t xml:space="preserve">ملخصات لأهم النتائج في مواقع التواصل </w:t>
      </w:r>
      <w:r w:rsidR="002B3FFB" w:rsidRPr="00E404FC">
        <w:rPr>
          <w:rFonts w:ascii="Dubai" w:eastAsia="Times New Roman" w:hAnsi="Dubai" w:cs="Dubai" w:hint="cs"/>
          <w:color w:val="000000"/>
          <w:sz w:val="24"/>
          <w:szCs w:val="24"/>
          <w:rtl/>
        </w:rPr>
        <w:t>الاجتماعي</w:t>
      </w:r>
      <w:r w:rsidR="002E1D50">
        <w:rPr>
          <w:rFonts w:ascii="Dubai" w:eastAsia="Times New Roman" w:hAnsi="Dubai" w:cs="Dubai" w:hint="cs"/>
          <w:color w:val="000000"/>
          <w:sz w:val="24"/>
          <w:szCs w:val="24"/>
          <w:rtl/>
        </w:rPr>
        <w:t>.</w:t>
      </w:r>
    </w:p>
    <w:p w14:paraId="6706D276" w14:textId="77777777" w:rsidR="002E1D50" w:rsidRPr="00185ABB" w:rsidRDefault="002E1D50" w:rsidP="00B03F21">
      <w:pPr>
        <w:bidi/>
        <w:spacing w:after="0" w:line="276" w:lineRule="auto"/>
        <w:jc w:val="both"/>
        <w:rPr>
          <w:rFonts w:ascii="Dubai" w:hAnsi="Dubai" w:cs="Dubai"/>
          <w:b/>
          <w:bCs/>
          <w:color w:val="002060"/>
          <w:sz w:val="28"/>
          <w:szCs w:val="28"/>
          <w:rtl/>
          <w:lang w:bidi="ar-AE"/>
        </w:rPr>
      </w:pPr>
      <w:r w:rsidRPr="00185ABB">
        <w:rPr>
          <w:rFonts w:ascii="Dubai" w:hAnsi="Dubai" w:cs="Dubai"/>
          <w:b/>
          <w:bCs/>
          <w:color w:val="002060"/>
          <w:sz w:val="28"/>
          <w:szCs w:val="28"/>
          <w:rtl/>
          <w:lang w:bidi="ar-AE"/>
        </w:rPr>
        <w:t>تاسعاً: التعاريف الرئيسية</w:t>
      </w:r>
    </w:p>
    <w:p w14:paraId="0BC4D555" w14:textId="339238F7" w:rsidR="002E1D50" w:rsidRPr="00E404FC" w:rsidRDefault="002E1D50" w:rsidP="00B03F21">
      <w:pPr>
        <w:bidi/>
        <w:spacing w:after="0" w:line="276" w:lineRule="auto"/>
        <w:jc w:val="both"/>
        <w:rPr>
          <w:rFonts w:ascii="Dubai" w:eastAsia="Times New Roman" w:hAnsi="Dubai" w:cs="Dubai"/>
          <w:color w:val="000000"/>
          <w:sz w:val="24"/>
          <w:szCs w:val="24"/>
          <w:lang w:bidi="ar-AE"/>
        </w:rPr>
      </w:pPr>
      <w:r w:rsidRPr="00E404FC">
        <w:rPr>
          <w:rFonts w:ascii="Dubai" w:eastAsia="Times New Roman" w:hAnsi="Dubai" w:cs="Dubai"/>
          <w:color w:val="000000"/>
          <w:sz w:val="24"/>
          <w:szCs w:val="24"/>
          <w:rtl/>
          <w:lang w:bidi="ar-AE"/>
        </w:rPr>
        <w:t xml:space="preserve">تم إعداد التعاريف والتصانيف المستخدمة في هذا المسح بالاعتماد على المعايير الدولية الصادرة عن الأمم المتحدة وبعض وكالاتها المتخصصة وبحسب ما هو </w:t>
      </w:r>
      <w:r w:rsidRPr="00185ABB">
        <w:rPr>
          <w:rFonts w:ascii="Dubai" w:eastAsia="Times New Roman" w:hAnsi="Dubai" w:cs="Dubai"/>
          <w:color w:val="000000"/>
          <w:sz w:val="24"/>
          <w:szCs w:val="24"/>
          <w:rtl/>
          <w:lang w:bidi="ar-AE"/>
        </w:rPr>
        <w:t xml:space="preserve">متعارف عليه في </w:t>
      </w:r>
      <w:r w:rsidR="00232106" w:rsidRPr="00185ABB">
        <w:rPr>
          <w:rFonts w:ascii="Dubai" w:eastAsia="Times New Roman" w:hAnsi="Dubai" w:cs="Dubai"/>
          <w:color w:val="000000"/>
          <w:sz w:val="24"/>
          <w:szCs w:val="24"/>
          <w:rtl/>
          <w:lang w:bidi="ar-AE"/>
        </w:rPr>
        <w:t>مؤسسة دبي للبيانات</w:t>
      </w:r>
      <w:r w:rsidR="00232106" w:rsidRPr="00232106">
        <w:rPr>
          <w:rFonts w:ascii="Dubai" w:eastAsia="Times New Roman" w:hAnsi="Dubai" w:cs="Dubai"/>
          <w:color w:val="000000"/>
          <w:sz w:val="24"/>
          <w:szCs w:val="24"/>
          <w:rtl/>
          <w:lang w:bidi="ar-AE"/>
        </w:rPr>
        <w:t xml:space="preserve"> والإحصاء</w:t>
      </w:r>
      <w:r w:rsidRPr="00E404FC">
        <w:rPr>
          <w:rFonts w:ascii="Dubai" w:eastAsia="Times New Roman" w:hAnsi="Dubai" w:cs="Dubai"/>
          <w:color w:val="000000"/>
          <w:sz w:val="24"/>
          <w:szCs w:val="24"/>
          <w:rtl/>
          <w:lang w:bidi="ar-AE"/>
        </w:rPr>
        <w:t>.</w:t>
      </w:r>
    </w:p>
    <w:p w14:paraId="1938D6E7" w14:textId="77777777" w:rsidR="002E1D50" w:rsidRPr="00E404FC" w:rsidRDefault="002E1D50" w:rsidP="00B03F21">
      <w:pPr>
        <w:bidi/>
        <w:spacing w:after="0" w:line="276" w:lineRule="auto"/>
        <w:jc w:val="both"/>
        <w:rPr>
          <w:rFonts w:ascii="Dubai" w:hAnsi="Dubai" w:cs="Dubai"/>
          <w:b/>
          <w:bCs/>
          <w:color w:val="808080"/>
          <w:sz w:val="26"/>
          <w:szCs w:val="26"/>
          <w:rtl/>
        </w:rPr>
      </w:pPr>
      <w:r w:rsidRPr="00E404FC">
        <w:rPr>
          <w:rFonts w:ascii="Dubai" w:hAnsi="Dubai" w:cs="Dubai"/>
          <w:b/>
          <w:bCs/>
          <w:color w:val="808080"/>
          <w:sz w:val="26"/>
          <w:szCs w:val="26"/>
          <w:rtl/>
        </w:rPr>
        <w:t xml:space="preserve">مصادر </w:t>
      </w:r>
      <w:r w:rsidR="002B3FFB" w:rsidRPr="00E404FC">
        <w:rPr>
          <w:rFonts w:ascii="Dubai" w:hAnsi="Dubai" w:cs="Dubai" w:hint="cs"/>
          <w:b/>
          <w:bCs/>
          <w:color w:val="808080"/>
          <w:sz w:val="26"/>
          <w:szCs w:val="26"/>
          <w:rtl/>
        </w:rPr>
        <w:t>البيانات:</w:t>
      </w:r>
    </w:p>
    <w:p w14:paraId="34991829" w14:textId="77777777" w:rsidR="002E1D50" w:rsidRDefault="002E1D50" w:rsidP="00B03F21">
      <w:pPr>
        <w:bidi/>
        <w:jc w:val="both"/>
        <w:rPr>
          <w:lang w:bidi="ar-AE"/>
        </w:rPr>
      </w:pPr>
      <w:r w:rsidRPr="00E404FC">
        <w:rPr>
          <w:rFonts w:ascii="Dubai" w:hAnsi="Dubai" w:cs="Dubai"/>
          <w:sz w:val="24"/>
          <w:szCs w:val="24"/>
          <w:rtl/>
          <w:lang w:bidi="ar-AE"/>
        </w:rPr>
        <w:t xml:space="preserve">وهي المنشآت التي تجمع منها بيانات الأسعار للسلع والخدمات الخاصة بكل مجموعة سلعية كمحلات البيع بالتجزئة </w:t>
      </w:r>
      <w:r w:rsidR="002B3FFB" w:rsidRPr="00E404FC">
        <w:rPr>
          <w:rFonts w:ascii="Dubai" w:hAnsi="Dubai" w:cs="Dubai" w:hint="cs"/>
          <w:sz w:val="24"/>
          <w:szCs w:val="24"/>
          <w:rtl/>
          <w:lang w:bidi="ar-AE"/>
        </w:rPr>
        <w:t>(مثل</w:t>
      </w:r>
      <w:r w:rsidRPr="00E404FC">
        <w:rPr>
          <w:rFonts w:ascii="Dubai" w:hAnsi="Dubai" w:cs="Dubai"/>
          <w:sz w:val="24"/>
          <w:szCs w:val="24"/>
          <w:rtl/>
          <w:lang w:bidi="ar-AE"/>
        </w:rPr>
        <w:t xml:space="preserve"> الجمعيات التعاونية والسوبر ماركت ومحلات بيع الأقمشة والملابس والأثاث </w:t>
      </w:r>
      <w:r w:rsidR="002B3FFB" w:rsidRPr="00E404FC">
        <w:rPr>
          <w:rFonts w:ascii="Dubai" w:hAnsi="Dubai" w:cs="Dubai" w:hint="cs"/>
          <w:sz w:val="24"/>
          <w:szCs w:val="24"/>
          <w:rtl/>
          <w:lang w:bidi="ar-AE"/>
        </w:rPr>
        <w:t>....</w:t>
      </w:r>
      <w:r w:rsidRPr="00E404FC">
        <w:rPr>
          <w:rFonts w:ascii="Dubai" w:hAnsi="Dubai" w:cs="Dubai"/>
          <w:sz w:val="24"/>
          <w:szCs w:val="24"/>
          <w:rtl/>
          <w:lang w:bidi="ar-AE"/>
        </w:rPr>
        <w:t xml:space="preserve"> </w:t>
      </w:r>
      <w:r w:rsidR="002B3FFB" w:rsidRPr="00E404FC">
        <w:rPr>
          <w:rFonts w:ascii="Dubai" w:hAnsi="Dubai" w:cs="Dubai" w:hint="cs"/>
          <w:sz w:val="24"/>
          <w:szCs w:val="24"/>
          <w:rtl/>
          <w:lang w:bidi="ar-AE"/>
        </w:rPr>
        <w:t>الخ)</w:t>
      </w:r>
      <w:r w:rsidRPr="00E404FC">
        <w:rPr>
          <w:rFonts w:ascii="Dubai" w:hAnsi="Dubai" w:cs="Dubai"/>
          <w:sz w:val="24"/>
          <w:szCs w:val="24"/>
          <w:rtl/>
          <w:lang w:bidi="ar-AE"/>
        </w:rPr>
        <w:t xml:space="preserve">، ومحلات الخدمات </w:t>
      </w:r>
      <w:r w:rsidR="00D24554" w:rsidRPr="00E404FC">
        <w:rPr>
          <w:rFonts w:ascii="Dubai" w:hAnsi="Dubai" w:cs="Dubai" w:hint="cs"/>
          <w:sz w:val="24"/>
          <w:szCs w:val="24"/>
          <w:rtl/>
          <w:lang w:bidi="ar-AE"/>
        </w:rPr>
        <w:t>(مثل</w:t>
      </w:r>
      <w:r w:rsidRPr="00E404FC">
        <w:rPr>
          <w:rFonts w:ascii="Dubai" w:hAnsi="Dubai" w:cs="Dubai"/>
          <w:sz w:val="24"/>
          <w:szCs w:val="24"/>
          <w:rtl/>
          <w:lang w:bidi="ar-AE"/>
        </w:rPr>
        <w:t xml:space="preserve"> المطاعم </w:t>
      </w:r>
      <w:r w:rsidR="00D24554" w:rsidRPr="00E404FC">
        <w:rPr>
          <w:rFonts w:ascii="Dubai" w:hAnsi="Dubai" w:cs="Dubai" w:hint="cs"/>
          <w:sz w:val="24"/>
          <w:szCs w:val="24"/>
          <w:rtl/>
          <w:lang w:bidi="ar-AE"/>
        </w:rPr>
        <w:t>والمقاهي،</w:t>
      </w:r>
      <w:r w:rsidRPr="00E404FC">
        <w:rPr>
          <w:rFonts w:ascii="Dubai" w:hAnsi="Dubai" w:cs="Dubai"/>
          <w:sz w:val="24"/>
          <w:szCs w:val="24"/>
          <w:rtl/>
          <w:lang w:bidi="ar-AE"/>
        </w:rPr>
        <w:t xml:space="preserve"> </w:t>
      </w:r>
      <w:r w:rsidR="00D24554" w:rsidRPr="00E404FC">
        <w:rPr>
          <w:rFonts w:ascii="Dubai" w:hAnsi="Dubai" w:cs="Dubai" w:hint="cs"/>
          <w:sz w:val="24"/>
          <w:szCs w:val="24"/>
          <w:rtl/>
          <w:lang w:bidi="ar-AE"/>
        </w:rPr>
        <w:t>والمستشفيات،</w:t>
      </w:r>
      <w:r w:rsidRPr="00E404FC">
        <w:rPr>
          <w:rFonts w:ascii="Dubai" w:hAnsi="Dubai" w:cs="Dubai"/>
          <w:sz w:val="24"/>
          <w:szCs w:val="24"/>
          <w:rtl/>
          <w:lang w:bidi="ar-AE"/>
        </w:rPr>
        <w:t xml:space="preserve"> والمدارس </w:t>
      </w:r>
      <w:r w:rsidR="00D24554" w:rsidRPr="00E404FC">
        <w:rPr>
          <w:rFonts w:ascii="Dubai" w:hAnsi="Dubai" w:cs="Dubai" w:hint="cs"/>
          <w:sz w:val="24"/>
          <w:szCs w:val="24"/>
          <w:rtl/>
          <w:lang w:bidi="ar-AE"/>
        </w:rPr>
        <w:t>الخاصة،</w:t>
      </w:r>
      <w:r w:rsidRPr="00E404FC">
        <w:rPr>
          <w:rFonts w:ascii="Dubai" w:hAnsi="Dubai" w:cs="Dubai"/>
          <w:sz w:val="24"/>
          <w:szCs w:val="24"/>
          <w:rtl/>
          <w:lang w:bidi="ar-AE"/>
        </w:rPr>
        <w:t xml:space="preserve"> والأطباء ..... </w:t>
      </w:r>
      <w:r w:rsidR="002B3FFB" w:rsidRPr="00E404FC">
        <w:rPr>
          <w:rFonts w:ascii="Dubai" w:hAnsi="Dubai" w:cs="Dubai" w:hint="cs"/>
          <w:sz w:val="24"/>
          <w:szCs w:val="24"/>
          <w:rtl/>
          <w:lang w:bidi="ar-AE"/>
        </w:rPr>
        <w:t>الخ)</w:t>
      </w:r>
      <w:r w:rsidRPr="00E404FC">
        <w:rPr>
          <w:rFonts w:ascii="Dubai" w:hAnsi="Dubai" w:cs="Dubai"/>
          <w:sz w:val="24"/>
          <w:szCs w:val="24"/>
          <w:rtl/>
          <w:lang w:bidi="ar-AE"/>
        </w:rPr>
        <w:t>، إضافة إلى الوحدات السكنية الخاصة بالإيجارات ... الخ</w:t>
      </w:r>
    </w:p>
    <w:p w14:paraId="7040B83B" w14:textId="77777777" w:rsidR="002E1D50" w:rsidRPr="00E404FC" w:rsidRDefault="002E1D50" w:rsidP="00B03F21">
      <w:pPr>
        <w:bidi/>
        <w:spacing w:after="0" w:line="276" w:lineRule="auto"/>
        <w:jc w:val="both"/>
        <w:rPr>
          <w:rFonts w:ascii="Dubai" w:hAnsi="Dubai" w:cs="Dubai"/>
          <w:b/>
          <w:bCs/>
          <w:color w:val="808080"/>
          <w:sz w:val="26"/>
          <w:szCs w:val="26"/>
          <w:rtl/>
        </w:rPr>
      </w:pPr>
      <w:r w:rsidRPr="00E404FC">
        <w:rPr>
          <w:rFonts w:ascii="Dubai" w:hAnsi="Dubai" w:cs="Dubai"/>
          <w:b/>
          <w:bCs/>
          <w:color w:val="808080"/>
          <w:sz w:val="26"/>
          <w:szCs w:val="26"/>
          <w:rtl/>
        </w:rPr>
        <w:t xml:space="preserve">سعر </w:t>
      </w:r>
      <w:r w:rsidR="003B1952" w:rsidRPr="00E404FC">
        <w:rPr>
          <w:rFonts w:ascii="Dubai" w:hAnsi="Dubai" w:cs="Dubai" w:hint="cs"/>
          <w:b/>
          <w:bCs/>
          <w:color w:val="808080"/>
          <w:sz w:val="26"/>
          <w:szCs w:val="26"/>
          <w:rtl/>
        </w:rPr>
        <w:t>المستهلك:</w:t>
      </w:r>
      <w:r w:rsidRPr="00E404FC">
        <w:rPr>
          <w:rFonts w:ascii="Dubai" w:hAnsi="Dubai" w:cs="Dubai"/>
          <w:b/>
          <w:bCs/>
          <w:color w:val="808080"/>
          <w:sz w:val="26"/>
          <w:szCs w:val="26"/>
          <w:rtl/>
        </w:rPr>
        <w:t xml:space="preserve"> </w:t>
      </w:r>
    </w:p>
    <w:p w14:paraId="7DE89961" w14:textId="77777777" w:rsidR="002E1D50" w:rsidRPr="00E404FC" w:rsidRDefault="002E1D50" w:rsidP="00B03F21">
      <w:pPr>
        <w:bidi/>
        <w:spacing w:after="0" w:line="276" w:lineRule="auto"/>
        <w:jc w:val="both"/>
        <w:rPr>
          <w:rFonts w:ascii="Dubai" w:hAnsi="Dubai" w:cs="Dubai"/>
          <w:sz w:val="24"/>
          <w:szCs w:val="24"/>
          <w:rtl/>
          <w:lang w:bidi="ar-AE"/>
        </w:rPr>
      </w:pPr>
      <w:r w:rsidRPr="00E404FC">
        <w:rPr>
          <w:rFonts w:ascii="Dubai" w:hAnsi="Dubai" w:cs="Dubai"/>
          <w:sz w:val="24"/>
          <w:szCs w:val="24"/>
          <w:rtl/>
          <w:lang w:bidi="ar-AE"/>
        </w:rPr>
        <w:t xml:space="preserve">هو السعر الذي يدفعه المستهلك مقابل حصوله على سلعة أو خدمة للاحتياجات </w:t>
      </w:r>
      <w:r w:rsidR="003B1952" w:rsidRPr="00E404FC">
        <w:rPr>
          <w:rFonts w:ascii="Dubai" w:hAnsi="Dubai" w:cs="Dubai" w:hint="cs"/>
          <w:sz w:val="24"/>
          <w:szCs w:val="24"/>
          <w:rtl/>
          <w:lang w:bidi="ar-AE"/>
        </w:rPr>
        <w:t>الأسرية.</w:t>
      </w:r>
    </w:p>
    <w:p w14:paraId="5F511872" w14:textId="77777777" w:rsidR="002E1D50" w:rsidRPr="00E404FC" w:rsidRDefault="002E1D50" w:rsidP="00B03F21">
      <w:pPr>
        <w:bidi/>
        <w:spacing w:after="0" w:line="276" w:lineRule="auto"/>
        <w:jc w:val="both"/>
        <w:rPr>
          <w:rFonts w:ascii="Dubai" w:hAnsi="Dubai" w:cs="Dubai"/>
          <w:b/>
          <w:bCs/>
          <w:color w:val="808080"/>
          <w:sz w:val="26"/>
          <w:szCs w:val="26"/>
          <w:rtl/>
        </w:rPr>
      </w:pPr>
      <w:r w:rsidRPr="00E404FC">
        <w:rPr>
          <w:rFonts w:ascii="Dubai" w:hAnsi="Dubai" w:cs="Dubai"/>
          <w:b/>
          <w:bCs/>
          <w:color w:val="808080"/>
          <w:sz w:val="26"/>
          <w:szCs w:val="26"/>
          <w:rtl/>
        </w:rPr>
        <w:t xml:space="preserve">المجموعة </w:t>
      </w:r>
      <w:r w:rsidR="003B1952" w:rsidRPr="00E404FC">
        <w:rPr>
          <w:rFonts w:ascii="Dubai" w:hAnsi="Dubai" w:cs="Dubai" w:hint="cs"/>
          <w:b/>
          <w:bCs/>
          <w:color w:val="808080"/>
          <w:sz w:val="26"/>
          <w:szCs w:val="26"/>
          <w:rtl/>
        </w:rPr>
        <w:t>السلعية:</w:t>
      </w:r>
      <w:r w:rsidRPr="00E404FC">
        <w:rPr>
          <w:rFonts w:ascii="Dubai" w:hAnsi="Dubai" w:cs="Dubai"/>
          <w:b/>
          <w:bCs/>
          <w:color w:val="808080"/>
          <w:sz w:val="26"/>
          <w:szCs w:val="26"/>
          <w:rtl/>
        </w:rPr>
        <w:t xml:space="preserve"> </w:t>
      </w:r>
    </w:p>
    <w:p w14:paraId="4523B125" w14:textId="77777777" w:rsidR="002E1D50" w:rsidRPr="00E404FC" w:rsidRDefault="002E1D50" w:rsidP="00B03F21">
      <w:pPr>
        <w:bidi/>
        <w:spacing w:after="0" w:line="276" w:lineRule="auto"/>
        <w:jc w:val="both"/>
        <w:rPr>
          <w:rFonts w:ascii="Dubai" w:hAnsi="Dubai" w:cs="Dubai"/>
          <w:sz w:val="24"/>
          <w:szCs w:val="24"/>
          <w:rtl/>
          <w:lang w:bidi="ar-AE"/>
        </w:rPr>
      </w:pPr>
      <w:r w:rsidRPr="00E404FC">
        <w:rPr>
          <w:rFonts w:ascii="Dubai" w:hAnsi="Dubai" w:cs="Dubai"/>
          <w:sz w:val="24"/>
          <w:szCs w:val="24"/>
          <w:rtl/>
          <w:lang w:bidi="ar-AE"/>
        </w:rPr>
        <w:t xml:space="preserve">هي المجموعة الحقيقية للسلع والخدمات التي يقوم المستهلك بالإنفاق عليها للأغراض </w:t>
      </w:r>
      <w:r w:rsidR="003B1952" w:rsidRPr="00E404FC">
        <w:rPr>
          <w:rFonts w:ascii="Dubai" w:hAnsi="Dubai" w:cs="Dubai" w:hint="cs"/>
          <w:sz w:val="24"/>
          <w:szCs w:val="24"/>
          <w:rtl/>
          <w:lang w:bidi="ar-AE"/>
        </w:rPr>
        <w:t>المعيشية.</w:t>
      </w:r>
    </w:p>
    <w:p w14:paraId="054FA938" w14:textId="77777777" w:rsidR="002E1D50" w:rsidRPr="00E404FC" w:rsidRDefault="00FD01F4" w:rsidP="00B03F21">
      <w:pPr>
        <w:bidi/>
        <w:spacing w:after="0" w:line="276" w:lineRule="auto"/>
        <w:jc w:val="both"/>
        <w:rPr>
          <w:rFonts w:ascii="Dubai" w:hAnsi="Dubai" w:cs="Dubai"/>
          <w:b/>
          <w:bCs/>
          <w:color w:val="808080"/>
          <w:sz w:val="26"/>
          <w:szCs w:val="26"/>
          <w:rtl/>
        </w:rPr>
      </w:pPr>
      <w:r>
        <w:rPr>
          <w:rFonts w:ascii="Dubai" w:hAnsi="Dubai" w:cs="Dubai"/>
          <w:b/>
          <w:bCs/>
          <w:color w:val="808080"/>
          <w:sz w:val="26"/>
          <w:szCs w:val="26"/>
          <w:rtl/>
        </w:rPr>
        <w:t>معادلة لاسبير</w:t>
      </w:r>
      <w:r w:rsidR="002E1D50" w:rsidRPr="00E404FC">
        <w:rPr>
          <w:rFonts w:ascii="Dubai" w:hAnsi="Dubai" w:cs="Dubai"/>
          <w:b/>
          <w:bCs/>
          <w:color w:val="808080"/>
          <w:sz w:val="26"/>
          <w:szCs w:val="26"/>
          <w:rtl/>
        </w:rPr>
        <w:t xml:space="preserve">: </w:t>
      </w:r>
    </w:p>
    <w:p w14:paraId="5C1B757A" w14:textId="77777777" w:rsidR="002E1D50" w:rsidRPr="00E404FC" w:rsidRDefault="002E1D50" w:rsidP="00B03F21">
      <w:pPr>
        <w:bidi/>
        <w:spacing w:after="0" w:line="276" w:lineRule="auto"/>
        <w:jc w:val="both"/>
        <w:rPr>
          <w:rFonts w:ascii="Dubai" w:hAnsi="Dubai" w:cs="Dubai"/>
          <w:sz w:val="24"/>
          <w:szCs w:val="24"/>
          <w:rtl/>
          <w:lang w:bidi="ar-AE"/>
        </w:rPr>
      </w:pPr>
      <w:r w:rsidRPr="00E404FC">
        <w:rPr>
          <w:rFonts w:ascii="Dubai" w:hAnsi="Dubai" w:cs="Dubai"/>
          <w:sz w:val="24"/>
          <w:szCs w:val="24"/>
          <w:rtl/>
          <w:lang w:bidi="ar-AE"/>
        </w:rPr>
        <w:t xml:space="preserve">هي معادلة رياضية وضعها عالم الإحصاء لاسبير لاحتساب الأرقام القياسية للأسعار وذلك بقسمة أسعار سنة المقارنة على أسعار سنة الأساس، وبالترجيح بكميات سنة </w:t>
      </w:r>
      <w:r w:rsidR="003B1952" w:rsidRPr="00E404FC">
        <w:rPr>
          <w:rFonts w:ascii="Dubai" w:hAnsi="Dubai" w:cs="Dubai" w:hint="cs"/>
          <w:sz w:val="24"/>
          <w:szCs w:val="24"/>
          <w:rtl/>
          <w:lang w:bidi="ar-AE"/>
        </w:rPr>
        <w:t>الأساس.</w:t>
      </w:r>
    </w:p>
    <w:p w14:paraId="2476A2A3" w14:textId="77777777" w:rsidR="002E1D50" w:rsidRPr="007001C5" w:rsidRDefault="002E1D50" w:rsidP="00B03F21">
      <w:pPr>
        <w:bidi/>
        <w:spacing w:after="0" w:line="276" w:lineRule="auto"/>
        <w:jc w:val="both"/>
        <w:rPr>
          <w:rFonts w:ascii="Dubai" w:hAnsi="Dubai" w:cs="Dubai"/>
          <w:b/>
          <w:bCs/>
          <w:color w:val="808080"/>
          <w:sz w:val="26"/>
          <w:szCs w:val="26"/>
          <w:rtl/>
          <w:lang w:bidi="ar-AE"/>
        </w:rPr>
      </w:pPr>
      <w:r w:rsidRPr="00E404FC">
        <w:rPr>
          <w:rFonts w:ascii="Dubai" w:hAnsi="Dubai" w:cs="Dubai"/>
          <w:b/>
          <w:bCs/>
          <w:color w:val="808080"/>
          <w:sz w:val="26"/>
          <w:szCs w:val="26"/>
          <w:rtl/>
        </w:rPr>
        <w:t xml:space="preserve">الرقم </w:t>
      </w:r>
      <w:r w:rsidRPr="007001C5">
        <w:rPr>
          <w:rFonts w:ascii="Dubai" w:hAnsi="Dubai" w:cs="Dubai"/>
          <w:b/>
          <w:bCs/>
          <w:color w:val="808080"/>
          <w:sz w:val="26"/>
          <w:szCs w:val="26"/>
          <w:rtl/>
        </w:rPr>
        <w:t xml:space="preserve">القياسي </w:t>
      </w:r>
      <w:r w:rsidR="003B1952" w:rsidRPr="007001C5">
        <w:rPr>
          <w:rFonts w:ascii="Dubai" w:hAnsi="Dubai" w:cs="Dubai" w:hint="cs"/>
          <w:b/>
          <w:bCs/>
          <w:color w:val="808080"/>
          <w:sz w:val="26"/>
          <w:szCs w:val="26"/>
          <w:rtl/>
        </w:rPr>
        <w:t>للأسعار:</w:t>
      </w:r>
    </w:p>
    <w:p w14:paraId="121A07D5" w14:textId="526C8B9E" w:rsidR="002E723C" w:rsidRPr="006A17FF" w:rsidRDefault="004C1BED" w:rsidP="006A17FF">
      <w:pPr>
        <w:bidi/>
        <w:spacing w:after="0" w:line="276" w:lineRule="auto"/>
        <w:jc w:val="both"/>
        <w:rPr>
          <w:rFonts w:ascii="Dubai" w:hAnsi="Dubai" w:cs="Dubai"/>
          <w:sz w:val="24"/>
          <w:szCs w:val="24"/>
          <w:rtl/>
          <w:lang w:bidi="ar-AE"/>
        </w:rPr>
      </w:pPr>
      <w:r w:rsidRPr="007001C5">
        <w:rPr>
          <w:rFonts w:ascii="Dubai" w:hAnsi="Dubai" w:cs="Dubai"/>
          <w:sz w:val="24"/>
          <w:szCs w:val="24"/>
          <w:rtl/>
          <w:lang w:bidi="ar-AE"/>
        </w:rPr>
        <w:t>يعرف الرقم القياسي بأنه رقم نسبي يقيس التغير في أسعار مجموعة من السلع والخدمات،</w:t>
      </w:r>
      <w:r w:rsidR="002E723C" w:rsidRPr="007001C5">
        <w:rPr>
          <w:rFonts w:ascii="Dubai" w:hAnsi="Dubai" w:cs="Dubai" w:hint="cs"/>
          <w:sz w:val="24"/>
          <w:szCs w:val="24"/>
          <w:rtl/>
          <w:lang w:bidi="ar-AE"/>
        </w:rPr>
        <w:t xml:space="preserve"> </w:t>
      </w:r>
      <w:r w:rsidRPr="007001C5">
        <w:rPr>
          <w:rFonts w:ascii="Dubai" w:hAnsi="Dubai" w:cs="Dubai"/>
          <w:sz w:val="24"/>
          <w:szCs w:val="24"/>
          <w:rtl/>
          <w:lang w:bidi="ar-AE"/>
        </w:rPr>
        <w:t>ويتم الحصول عليه بنسبة أسعار السلع والخدمات في فترة المقارنة إلى أسعارها في فترة الأساس</w:t>
      </w:r>
      <w:r w:rsidR="003B1952" w:rsidRPr="007001C5">
        <w:rPr>
          <w:rFonts w:ascii="Dubai" w:hAnsi="Dubai" w:cs="Dubai" w:hint="cs"/>
          <w:sz w:val="24"/>
          <w:szCs w:val="24"/>
          <w:rtl/>
          <w:lang w:bidi="ar-AE"/>
        </w:rPr>
        <w:t>.</w:t>
      </w:r>
    </w:p>
    <w:p w14:paraId="0BAB4223" w14:textId="77777777" w:rsidR="002E1D50" w:rsidRPr="00E404FC" w:rsidRDefault="002E1D50" w:rsidP="002E723C">
      <w:pPr>
        <w:bidi/>
        <w:spacing w:after="0" w:line="276" w:lineRule="auto"/>
        <w:jc w:val="both"/>
        <w:rPr>
          <w:rFonts w:ascii="Dubai" w:hAnsi="Dubai" w:cs="Dubai"/>
          <w:b/>
          <w:bCs/>
          <w:color w:val="808080"/>
          <w:sz w:val="26"/>
          <w:szCs w:val="26"/>
          <w:rtl/>
        </w:rPr>
      </w:pPr>
      <w:r w:rsidRPr="00E404FC">
        <w:rPr>
          <w:rFonts w:ascii="Dubai" w:hAnsi="Dubai" w:cs="Dubai"/>
          <w:b/>
          <w:bCs/>
          <w:color w:val="808080"/>
          <w:sz w:val="26"/>
          <w:szCs w:val="26"/>
          <w:rtl/>
        </w:rPr>
        <w:t xml:space="preserve">فترة </w:t>
      </w:r>
      <w:r w:rsidR="003B1952" w:rsidRPr="00E404FC">
        <w:rPr>
          <w:rFonts w:ascii="Dubai" w:hAnsi="Dubai" w:cs="Dubai" w:hint="cs"/>
          <w:b/>
          <w:bCs/>
          <w:color w:val="808080"/>
          <w:sz w:val="26"/>
          <w:szCs w:val="26"/>
          <w:rtl/>
        </w:rPr>
        <w:t>الأساس:</w:t>
      </w:r>
      <w:r w:rsidRPr="00E404FC">
        <w:rPr>
          <w:rFonts w:ascii="Dubai" w:hAnsi="Dubai" w:cs="Dubai"/>
          <w:b/>
          <w:bCs/>
          <w:color w:val="808080"/>
          <w:sz w:val="26"/>
          <w:szCs w:val="26"/>
          <w:rtl/>
        </w:rPr>
        <w:t xml:space="preserve"> </w:t>
      </w:r>
    </w:p>
    <w:p w14:paraId="4414DE54" w14:textId="77777777" w:rsidR="0002552E" w:rsidRPr="00FD01F4" w:rsidRDefault="002E1D50" w:rsidP="00FD01F4">
      <w:pPr>
        <w:bidi/>
        <w:spacing w:after="0" w:line="276" w:lineRule="auto"/>
        <w:jc w:val="both"/>
        <w:rPr>
          <w:rFonts w:ascii="Dubai" w:hAnsi="Dubai" w:cs="Dubai"/>
          <w:sz w:val="24"/>
          <w:szCs w:val="24"/>
          <w:lang w:bidi="ar-AE"/>
        </w:rPr>
      </w:pPr>
      <w:r w:rsidRPr="00E404FC">
        <w:rPr>
          <w:rFonts w:ascii="Dubai" w:hAnsi="Dubai" w:cs="Dubai"/>
          <w:sz w:val="24"/>
          <w:szCs w:val="24"/>
          <w:rtl/>
          <w:lang w:bidi="ar-AE"/>
        </w:rPr>
        <w:t>هي الفترة الزمنية التي</w:t>
      </w:r>
      <w:r w:rsidR="00FD01F4">
        <w:rPr>
          <w:rFonts w:ascii="Dubai" w:hAnsi="Dubai" w:cs="Dubai"/>
          <w:sz w:val="24"/>
          <w:szCs w:val="24"/>
          <w:rtl/>
          <w:lang w:bidi="ar-AE"/>
        </w:rPr>
        <w:t xml:space="preserve"> يتم مقارنة الفترة الجارية بها.</w:t>
      </w:r>
    </w:p>
    <w:p w14:paraId="6FA21D65" w14:textId="77777777" w:rsidR="002E1D50" w:rsidRPr="00E404FC" w:rsidRDefault="002E1D50" w:rsidP="00B03F21">
      <w:pPr>
        <w:bidi/>
        <w:spacing w:after="0" w:line="276" w:lineRule="auto"/>
        <w:jc w:val="both"/>
        <w:rPr>
          <w:rFonts w:ascii="Dubai" w:hAnsi="Dubai" w:cs="Dubai"/>
          <w:b/>
          <w:bCs/>
          <w:color w:val="808080"/>
          <w:sz w:val="26"/>
          <w:szCs w:val="26"/>
          <w:rtl/>
        </w:rPr>
      </w:pPr>
      <w:r w:rsidRPr="00E404FC">
        <w:rPr>
          <w:rFonts w:ascii="Dubai" w:hAnsi="Dubai" w:cs="Dubai"/>
          <w:b/>
          <w:bCs/>
          <w:color w:val="808080"/>
          <w:sz w:val="26"/>
          <w:szCs w:val="26"/>
          <w:rtl/>
        </w:rPr>
        <w:t xml:space="preserve">أسعار فترة </w:t>
      </w:r>
      <w:r w:rsidR="003B1952" w:rsidRPr="00E404FC">
        <w:rPr>
          <w:rFonts w:ascii="Dubai" w:hAnsi="Dubai" w:cs="Dubai" w:hint="cs"/>
          <w:b/>
          <w:bCs/>
          <w:color w:val="808080"/>
          <w:sz w:val="26"/>
          <w:szCs w:val="26"/>
          <w:rtl/>
        </w:rPr>
        <w:t>الأساس:</w:t>
      </w:r>
      <w:r w:rsidRPr="00E404FC">
        <w:rPr>
          <w:rFonts w:ascii="Dubai" w:hAnsi="Dubai" w:cs="Dubai"/>
          <w:b/>
          <w:bCs/>
          <w:color w:val="808080"/>
          <w:sz w:val="26"/>
          <w:szCs w:val="26"/>
          <w:rtl/>
        </w:rPr>
        <w:t xml:space="preserve"> </w:t>
      </w:r>
    </w:p>
    <w:p w14:paraId="394EA693" w14:textId="29350E8E" w:rsidR="002E1D50" w:rsidRDefault="002E1D50" w:rsidP="00B03F21">
      <w:pPr>
        <w:bidi/>
        <w:spacing w:after="0" w:line="276" w:lineRule="auto"/>
        <w:jc w:val="both"/>
        <w:rPr>
          <w:rFonts w:ascii="Dubai" w:hAnsi="Dubai" w:cs="Dubai"/>
          <w:sz w:val="24"/>
          <w:szCs w:val="24"/>
          <w:lang w:bidi="ar-AE"/>
        </w:rPr>
      </w:pPr>
      <w:r w:rsidRPr="00E404FC">
        <w:rPr>
          <w:rFonts w:ascii="Dubai" w:hAnsi="Dubai" w:cs="Dubai"/>
          <w:sz w:val="24"/>
          <w:szCs w:val="24"/>
          <w:rtl/>
          <w:lang w:bidi="ar-AE"/>
        </w:rPr>
        <w:t>هي أسعار السلع والخدمات في فترة ما والتي يتم مقارنة الأسعار الجارية بها.</w:t>
      </w:r>
    </w:p>
    <w:p w14:paraId="737C3579" w14:textId="77777777" w:rsidR="006A17FF" w:rsidRDefault="006A17FF" w:rsidP="006A17FF">
      <w:pPr>
        <w:bidi/>
        <w:spacing w:after="0" w:line="276" w:lineRule="auto"/>
        <w:jc w:val="both"/>
        <w:rPr>
          <w:rFonts w:ascii="Dubai" w:hAnsi="Dubai" w:cs="Dubai"/>
          <w:sz w:val="24"/>
          <w:szCs w:val="24"/>
          <w:lang w:bidi="ar-AE"/>
        </w:rPr>
      </w:pPr>
    </w:p>
    <w:p w14:paraId="19592B0C" w14:textId="77777777" w:rsidR="002E1D50" w:rsidRPr="00E404FC" w:rsidRDefault="002E1D50" w:rsidP="00B03F21">
      <w:pPr>
        <w:bidi/>
        <w:spacing w:after="0" w:line="276" w:lineRule="auto"/>
        <w:jc w:val="both"/>
        <w:rPr>
          <w:rFonts w:ascii="Dubai" w:hAnsi="Dubai" w:cs="Dubai"/>
          <w:b/>
          <w:bCs/>
          <w:color w:val="808080"/>
          <w:sz w:val="26"/>
          <w:szCs w:val="26"/>
          <w:rtl/>
        </w:rPr>
      </w:pPr>
      <w:r w:rsidRPr="00E404FC">
        <w:rPr>
          <w:rFonts w:ascii="Dubai" w:hAnsi="Dubai" w:cs="Dubai"/>
          <w:b/>
          <w:bCs/>
          <w:color w:val="808080"/>
          <w:sz w:val="26"/>
          <w:szCs w:val="26"/>
          <w:rtl/>
        </w:rPr>
        <w:lastRenderedPageBreak/>
        <w:t xml:space="preserve">الأهمية </w:t>
      </w:r>
      <w:r w:rsidR="003B1952" w:rsidRPr="00E404FC">
        <w:rPr>
          <w:rFonts w:ascii="Dubai" w:hAnsi="Dubai" w:cs="Dubai" w:hint="cs"/>
          <w:b/>
          <w:bCs/>
          <w:color w:val="808080"/>
          <w:sz w:val="26"/>
          <w:szCs w:val="26"/>
          <w:rtl/>
        </w:rPr>
        <w:t>النسبية:</w:t>
      </w:r>
      <w:r w:rsidRPr="00E404FC">
        <w:rPr>
          <w:rFonts w:ascii="Dubai" w:hAnsi="Dubai" w:cs="Dubai"/>
          <w:b/>
          <w:bCs/>
          <w:color w:val="808080"/>
          <w:sz w:val="26"/>
          <w:szCs w:val="26"/>
          <w:rtl/>
        </w:rPr>
        <w:t xml:space="preserve"> </w:t>
      </w:r>
    </w:p>
    <w:p w14:paraId="0CD53671" w14:textId="77777777" w:rsidR="002E1D50" w:rsidRPr="007001C5" w:rsidRDefault="002E1D50" w:rsidP="00B03F21">
      <w:pPr>
        <w:bidi/>
        <w:spacing w:after="0" w:line="276" w:lineRule="auto"/>
        <w:jc w:val="both"/>
        <w:rPr>
          <w:rFonts w:ascii="Dubai" w:hAnsi="Dubai" w:cs="Dubai"/>
          <w:sz w:val="24"/>
          <w:szCs w:val="24"/>
          <w:rtl/>
          <w:lang w:bidi="ar-AE"/>
        </w:rPr>
      </w:pPr>
      <w:r w:rsidRPr="00E404FC">
        <w:rPr>
          <w:rFonts w:ascii="Dubai" w:hAnsi="Dubai" w:cs="Dubai"/>
          <w:sz w:val="24"/>
          <w:szCs w:val="24"/>
          <w:rtl/>
          <w:lang w:bidi="ar-AE"/>
        </w:rPr>
        <w:t xml:space="preserve">هي النسبة </w:t>
      </w:r>
      <w:r w:rsidRPr="007001C5">
        <w:rPr>
          <w:rFonts w:ascii="Dubai" w:hAnsi="Dubai" w:cs="Dubai"/>
          <w:sz w:val="24"/>
          <w:szCs w:val="24"/>
          <w:rtl/>
          <w:lang w:bidi="ar-AE"/>
        </w:rPr>
        <w:t>المئوية لأهمية السلع والخدمات داخل سلة المستهلك.</w:t>
      </w:r>
    </w:p>
    <w:p w14:paraId="6A9640AD" w14:textId="77777777" w:rsidR="00E33BC4" w:rsidRPr="007001C5" w:rsidRDefault="00E33BC4" w:rsidP="00E33BC4">
      <w:pPr>
        <w:bidi/>
        <w:spacing w:after="0" w:line="276" w:lineRule="auto"/>
        <w:jc w:val="both"/>
        <w:rPr>
          <w:rFonts w:ascii="Dubai" w:hAnsi="Dubai" w:cs="Dubai"/>
          <w:b/>
          <w:bCs/>
          <w:color w:val="808080"/>
          <w:sz w:val="26"/>
          <w:szCs w:val="26"/>
          <w:rtl/>
        </w:rPr>
      </w:pPr>
      <w:r w:rsidRPr="007001C5">
        <w:rPr>
          <w:rFonts w:ascii="Dubai" w:hAnsi="Dubai" w:cs="Dubai" w:hint="cs"/>
          <w:b/>
          <w:bCs/>
          <w:color w:val="808080"/>
          <w:sz w:val="26"/>
          <w:szCs w:val="26"/>
          <w:rtl/>
          <w:lang w:bidi="ar-AE"/>
        </w:rPr>
        <w:t>منظومة الأرقام القياسية</w:t>
      </w:r>
      <w:r w:rsidRPr="007001C5">
        <w:rPr>
          <w:rFonts w:ascii="Dubai" w:hAnsi="Dubai" w:cs="Dubai" w:hint="cs"/>
          <w:b/>
          <w:bCs/>
          <w:color w:val="808080"/>
          <w:sz w:val="26"/>
          <w:szCs w:val="26"/>
          <w:rtl/>
        </w:rPr>
        <w:t>:</w:t>
      </w:r>
      <w:r w:rsidRPr="007001C5">
        <w:rPr>
          <w:rFonts w:ascii="Dubai" w:hAnsi="Dubai" w:cs="Dubai"/>
          <w:b/>
          <w:bCs/>
          <w:color w:val="808080"/>
          <w:sz w:val="26"/>
          <w:szCs w:val="26"/>
          <w:rtl/>
        </w:rPr>
        <w:t xml:space="preserve"> </w:t>
      </w:r>
    </w:p>
    <w:p w14:paraId="213C0C75" w14:textId="78884252" w:rsidR="00E33BC4" w:rsidRDefault="00E33BC4" w:rsidP="00E33BC4">
      <w:pPr>
        <w:bidi/>
        <w:spacing w:after="0" w:line="276" w:lineRule="auto"/>
        <w:jc w:val="both"/>
        <w:rPr>
          <w:rFonts w:ascii="Dubai" w:hAnsi="Dubai" w:cs="Dubai"/>
          <w:sz w:val="24"/>
          <w:szCs w:val="24"/>
          <w:rtl/>
          <w:lang w:bidi="ar-AE"/>
        </w:rPr>
      </w:pPr>
      <w:r w:rsidRPr="007001C5">
        <w:rPr>
          <w:rFonts w:ascii="Dubai" w:hAnsi="Dubai" w:cs="Dubai"/>
          <w:sz w:val="24"/>
          <w:szCs w:val="24"/>
          <w:rtl/>
          <w:lang w:bidi="ar-AE"/>
        </w:rPr>
        <w:t xml:space="preserve">هي منظومة تم ابتكارها وتطويرها داخليا حيث تقوم بأتمتة وإدارة جميع العمليات الإحصائية المتعلقة بإدارة وتصميم السلات، تجميع وإدخال وتدقيق البيانات وإجراء المعالجات الإحصائية وإصدار المؤشرات المستهدفة بشكل يلبي متطلبات الجودة الإحصائية المعتمدة في </w:t>
      </w:r>
      <w:r w:rsidR="00232106" w:rsidRPr="00232106">
        <w:rPr>
          <w:rFonts w:ascii="Dubai" w:hAnsi="Dubai" w:cs="Dubai"/>
          <w:sz w:val="24"/>
          <w:szCs w:val="24"/>
          <w:rtl/>
          <w:lang w:bidi="ar-AE"/>
        </w:rPr>
        <w:t xml:space="preserve">مؤسسة دبي للبيانات والإحصاء </w:t>
      </w:r>
      <w:r w:rsidRPr="007001C5">
        <w:rPr>
          <w:rFonts w:ascii="Dubai" w:hAnsi="Dubai" w:cs="Dubai"/>
          <w:sz w:val="24"/>
          <w:szCs w:val="24"/>
          <w:rtl/>
          <w:lang w:bidi="ar-AE"/>
        </w:rPr>
        <w:t>، وضمان سرية البيانات وأمن المعلومات.</w:t>
      </w:r>
    </w:p>
    <w:p w14:paraId="17B6B5A7" w14:textId="77777777" w:rsidR="00FD01F4" w:rsidRPr="000C0336" w:rsidRDefault="00FD01F4" w:rsidP="00E33BC4">
      <w:pPr>
        <w:bidi/>
        <w:spacing w:after="0" w:line="276" w:lineRule="auto"/>
        <w:jc w:val="both"/>
        <w:rPr>
          <w:rFonts w:ascii="Dubai" w:hAnsi="Dubai" w:cs="Dubai"/>
          <w:b/>
          <w:bCs/>
          <w:color w:val="808080"/>
          <w:sz w:val="26"/>
          <w:szCs w:val="26"/>
          <w:rtl/>
        </w:rPr>
      </w:pPr>
      <w:r w:rsidRPr="000C0336">
        <w:rPr>
          <w:rFonts w:ascii="Dubai" w:hAnsi="Dubai" w:cs="Dubai" w:hint="cs"/>
          <w:b/>
          <w:bCs/>
          <w:color w:val="808080"/>
          <w:sz w:val="26"/>
          <w:szCs w:val="26"/>
          <w:rtl/>
        </w:rPr>
        <w:t xml:space="preserve">الاستخراج الآلي للأسعار أو </w:t>
      </w:r>
      <w:r w:rsidRPr="000C0336">
        <w:rPr>
          <w:rFonts w:ascii="Dubai" w:hAnsi="Dubai" w:cs="Dubai"/>
          <w:b/>
          <w:bCs/>
          <w:color w:val="808080"/>
          <w:sz w:val="26"/>
          <w:szCs w:val="26"/>
          <w:rtl/>
        </w:rPr>
        <w:t xml:space="preserve">تجريف البيانات </w:t>
      </w:r>
      <w:r w:rsidRPr="000C0336">
        <w:rPr>
          <w:rFonts w:ascii="Dubai" w:hAnsi="Dubai" w:cs="Dubai" w:hint="cs"/>
          <w:b/>
          <w:bCs/>
          <w:color w:val="808080"/>
          <w:sz w:val="26"/>
          <w:szCs w:val="26"/>
          <w:rtl/>
        </w:rPr>
        <w:t>(</w:t>
      </w:r>
      <w:r w:rsidRPr="000C0336">
        <w:rPr>
          <w:rFonts w:ascii="Dubai" w:hAnsi="Dubai" w:cs="Dubai"/>
          <w:b/>
          <w:bCs/>
          <w:color w:val="808080"/>
          <w:sz w:val="26"/>
          <w:szCs w:val="26"/>
        </w:rPr>
        <w:t>Web Scraping</w:t>
      </w:r>
      <w:r w:rsidRPr="000C0336">
        <w:rPr>
          <w:rFonts w:ascii="Dubai" w:hAnsi="Dubai" w:cs="Dubai" w:hint="cs"/>
          <w:b/>
          <w:bCs/>
          <w:color w:val="808080"/>
          <w:sz w:val="26"/>
          <w:szCs w:val="26"/>
          <w:rtl/>
        </w:rPr>
        <w:t>):</w:t>
      </w:r>
      <w:r w:rsidRPr="000C0336">
        <w:rPr>
          <w:rFonts w:ascii="Dubai" w:hAnsi="Dubai" w:cs="Dubai"/>
          <w:b/>
          <w:bCs/>
          <w:color w:val="808080"/>
          <w:sz w:val="26"/>
          <w:szCs w:val="26"/>
          <w:rtl/>
        </w:rPr>
        <w:t xml:space="preserve"> </w:t>
      </w:r>
    </w:p>
    <w:p w14:paraId="576396A4" w14:textId="77777777" w:rsidR="00FD01F4" w:rsidRDefault="00FD01F4" w:rsidP="00FD01F4">
      <w:pPr>
        <w:bidi/>
        <w:jc w:val="both"/>
        <w:rPr>
          <w:rFonts w:ascii="Dubai" w:hAnsi="Dubai" w:cs="Dubai"/>
          <w:sz w:val="24"/>
          <w:szCs w:val="24"/>
          <w:rtl/>
          <w:lang w:bidi="ar-AE"/>
        </w:rPr>
      </w:pPr>
      <w:r w:rsidRPr="000C0336">
        <w:rPr>
          <w:rFonts w:ascii="Dubai" w:hAnsi="Dubai" w:cs="Dubai"/>
          <w:sz w:val="24"/>
          <w:szCs w:val="24"/>
          <w:rtl/>
          <w:lang w:bidi="ar-AE"/>
        </w:rPr>
        <w:t>يعر</w:t>
      </w:r>
      <w:r w:rsidRPr="000C0336">
        <w:rPr>
          <w:rFonts w:ascii="Dubai" w:hAnsi="Dubai" w:cs="Dubai" w:hint="cs"/>
          <w:sz w:val="24"/>
          <w:szCs w:val="24"/>
          <w:rtl/>
          <w:lang w:bidi="ar-AE"/>
        </w:rPr>
        <w:t>ّ</w:t>
      </w:r>
      <w:r w:rsidRPr="000C0336">
        <w:rPr>
          <w:rFonts w:ascii="Dubai" w:hAnsi="Dubai" w:cs="Dubai"/>
          <w:sz w:val="24"/>
          <w:szCs w:val="24"/>
          <w:rtl/>
          <w:lang w:bidi="ar-AE"/>
        </w:rPr>
        <w:t xml:space="preserve">ف </w:t>
      </w:r>
      <w:r w:rsidRPr="000C0336">
        <w:rPr>
          <w:rFonts w:ascii="Dubai" w:hAnsi="Dubai" w:cs="Dubai" w:hint="cs"/>
          <w:sz w:val="24"/>
          <w:szCs w:val="24"/>
          <w:rtl/>
          <w:lang w:bidi="ar-AE"/>
        </w:rPr>
        <w:t xml:space="preserve">الاستخراج الآلي للأسعار أو </w:t>
      </w:r>
      <w:r w:rsidRPr="000C0336">
        <w:rPr>
          <w:rFonts w:ascii="Dubai" w:hAnsi="Dubai" w:cs="Dubai"/>
          <w:sz w:val="24"/>
          <w:szCs w:val="24"/>
          <w:rtl/>
          <w:lang w:bidi="ar-AE"/>
        </w:rPr>
        <w:t xml:space="preserve">تجريف البيانات </w:t>
      </w:r>
      <w:r w:rsidRPr="000C0336">
        <w:rPr>
          <w:rFonts w:ascii="Dubai" w:hAnsi="Dubai" w:cs="Dubai" w:hint="cs"/>
          <w:sz w:val="24"/>
          <w:szCs w:val="24"/>
          <w:rtl/>
          <w:lang w:bidi="ar-AE"/>
        </w:rPr>
        <w:t>(</w:t>
      </w:r>
      <w:r w:rsidRPr="000C0336">
        <w:rPr>
          <w:rFonts w:ascii="Dubai" w:hAnsi="Dubai" w:cs="Dubai"/>
          <w:sz w:val="24"/>
          <w:szCs w:val="24"/>
          <w:lang w:bidi="ar-AE"/>
        </w:rPr>
        <w:t>Web Scraping</w:t>
      </w:r>
      <w:r w:rsidRPr="000C0336">
        <w:rPr>
          <w:rFonts w:ascii="Dubai" w:hAnsi="Dubai" w:cs="Dubai" w:hint="cs"/>
          <w:sz w:val="24"/>
          <w:szCs w:val="24"/>
          <w:rtl/>
          <w:lang w:bidi="ar-AE"/>
        </w:rPr>
        <w:t xml:space="preserve">) </w:t>
      </w:r>
      <w:r w:rsidRPr="000C0336">
        <w:rPr>
          <w:rFonts w:ascii="Dubai" w:hAnsi="Dubai" w:cs="Dubai"/>
          <w:sz w:val="24"/>
          <w:szCs w:val="24"/>
          <w:rtl/>
          <w:lang w:bidi="ar-AE"/>
        </w:rPr>
        <w:t>بأنه</w:t>
      </w:r>
      <w:r w:rsidRPr="000C0336">
        <w:rPr>
          <w:rFonts w:ascii="Dubai" w:hAnsi="Dubai" w:cs="Dubai" w:hint="cs"/>
          <w:sz w:val="24"/>
          <w:szCs w:val="24"/>
          <w:rtl/>
          <w:lang w:bidi="ar-AE"/>
        </w:rPr>
        <w:t xml:space="preserve"> عملية بناء برمجيات تحاكي تصفح الإنسان للمواقع الإلكترونية وتقوم باستخراج معلومات وبيانات بهدف الاستفادة منها في مجالات متنوعة.</w:t>
      </w:r>
      <w:r w:rsidRPr="000C0336">
        <w:rPr>
          <w:rFonts w:ascii="Dubai" w:hAnsi="Dubai" w:cs="Dubai"/>
          <w:sz w:val="24"/>
          <w:szCs w:val="24"/>
          <w:rtl/>
          <w:lang w:bidi="ar-AE"/>
        </w:rPr>
        <w:t xml:space="preserve"> </w:t>
      </w:r>
      <w:r w:rsidRPr="000C0336">
        <w:rPr>
          <w:rFonts w:ascii="Dubai" w:hAnsi="Dubai" w:cs="Dubai" w:hint="cs"/>
          <w:sz w:val="24"/>
          <w:szCs w:val="24"/>
          <w:rtl/>
          <w:lang w:bidi="ar-AE"/>
        </w:rPr>
        <w:t xml:space="preserve">ويتم استخراج البيانات على شكل ملفات أو يتم تخزينها في </w:t>
      </w:r>
      <w:r w:rsidRPr="000C0336">
        <w:rPr>
          <w:rFonts w:ascii="Dubai" w:hAnsi="Dubai" w:cs="Dubai"/>
          <w:sz w:val="24"/>
          <w:szCs w:val="24"/>
          <w:rtl/>
          <w:lang w:bidi="ar-AE"/>
        </w:rPr>
        <w:t>قواعد البيانات</w:t>
      </w:r>
      <w:r w:rsidRPr="000C0336">
        <w:rPr>
          <w:rFonts w:ascii="Dubai" w:hAnsi="Dubai" w:cs="Dubai" w:hint="cs"/>
          <w:sz w:val="24"/>
          <w:szCs w:val="24"/>
          <w:rtl/>
          <w:lang w:bidi="ar-AE"/>
        </w:rPr>
        <w:t xml:space="preserve"> هيكلية</w:t>
      </w:r>
      <w:r w:rsidRPr="000C0336">
        <w:rPr>
          <w:rFonts w:ascii="Dubai" w:hAnsi="Dubai" w:cs="Dubai"/>
          <w:sz w:val="24"/>
          <w:szCs w:val="24"/>
          <w:rtl/>
          <w:lang w:bidi="ar-AE"/>
        </w:rPr>
        <w:t>.</w:t>
      </w:r>
      <w:r w:rsidRPr="00CC151E">
        <w:rPr>
          <w:rFonts w:ascii="Dubai" w:hAnsi="Dubai" w:cs="Dubai"/>
          <w:sz w:val="24"/>
          <w:szCs w:val="24"/>
          <w:rtl/>
          <w:lang w:bidi="ar-AE"/>
        </w:rPr>
        <w:t xml:space="preserve">  </w:t>
      </w:r>
    </w:p>
    <w:p w14:paraId="2296FCA7" w14:textId="77777777" w:rsidR="00FD01F4" w:rsidRPr="000C0336" w:rsidRDefault="00FD01F4" w:rsidP="00FD01F4">
      <w:pPr>
        <w:bidi/>
        <w:spacing w:after="0" w:line="276" w:lineRule="auto"/>
        <w:jc w:val="both"/>
        <w:rPr>
          <w:rFonts w:ascii="Dubai" w:hAnsi="Dubai" w:cs="Dubai"/>
          <w:b/>
          <w:bCs/>
          <w:color w:val="808080"/>
          <w:sz w:val="26"/>
          <w:szCs w:val="26"/>
          <w:rtl/>
        </w:rPr>
      </w:pPr>
      <w:r w:rsidRPr="000C0336">
        <w:rPr>
          <w:rFonts w:ascii="Dubai" w:hAnsi="Dubai" w:cs="Dubai" w:hint="cs"/>
          <w:b/>
          <w:bCs/>
          <w:color w:val="808080"/>
          <w:sz w:val="26"/>
          <w:szCs w:val="26"/>
          <w:rtl/>
        </w:rPr>
        <w:t xml:space="preserve">نظام </w:t>
      </w:r>
      <w:r w:rsidRPr="000C0336">
        <w:rPr>
          <w:rFonts w:ascii="Dubai" w:hAnsi="Dubai" w:cs="Dubai"/>
          <w:b/>
          <w:bCs/>
          <w:color w:val="808080"/>
          <w:sz w:val="26"/>
          <w:szCs w:val="26"/>
          <w:rtl/>
        </w:rPr>
        <w:t>جمع البيانات بمساعدة الكمبيوتر (</w:t>
      </w:r>
      <w:r w:rsidRPr="000C0336">
        <w:rPr>
          <w:rFonts w:ascii="Dubai" w:hAnsi="Dubai" w:cs="Dubai"/>
          <w:b/>
          <w:bCs/>
          <w:color w:val="808080"/>
          <w:sz w:val="26"/>
          <w:szCs w:val="26"/>
        </w:rPr>
        <w:t>CADC</w:t>
      </w:r>
      <w:r w:rsidRPr="000C0336">
        <w:rPr>
          <w:rFonts w:ascii="Dubai" w:hAnsi="Dubai" w:cs="Dubai"/>
          <w:b/>
          <w:bCs/>
          <w:color w:val="808080"/>
          <w:sz w:val="26"/>
          <w:szCs w:val="26"/>
          <w:rtl/>
        </w:rPr>
        <w:t>)</w:t>
      </w:r>
      <w:r w:rsidRPr="000C0336">
        <w:rPr>
          <w:rFonts w:ascii="Dubai" w:hAnsi="Dubai" w:cs="Dubai" w:hint="cs"/>
          <w:b/>
          <w:bCs/>
          <w:color w:val="808080"/>
          <w:sz w:val="26"/>
          <w:szCs w:val="26"/>
          <w:rtl/>
        </w:rPr>
        <w:t>:</w:t>
      </w:r>
    </w:p>
    <w:p w14:paraId="15675BCD" w14:textId="77777777" w:rsidR="000D1431" w:rsidRPr="000C0336" w:rsidRDefault="00FD01F4" w:rsidP="00FD01F4">
      <w:pPr>
        <w:bidi/>
        <w:spacing w:after="0" w:line="276" w:lineRule="auto"/>
        <w:jc w:val="both"/>
        <w:rPr>
          <w:rFonts w:ascii="Dubai" w:hAnsi="Dubai" w:cs="Dubai"/>
          <w:sz w:val="24"/>
          <w:szCs w:val="24"/>
          <w:lang w:bidi="ar-AE"/>
        </w:rPr>
      </w:pPr>
      <w:r w:rsidRPr="000C0336">
        <w:rPr>
          <w:rFonts w:ascii="Dubai" w:hAnsi="Dubai" w:cs="Dubai"/>
          <w:sz w:val="24"/>
          <w:szCs w:val="24"/>
          <w:rtl/>
          <w:lang w:bidi="ar-AE"/>
        </w:rPr>
        <w:t>جمع البيانات بمساعدة الكمبيوتر (</w:t>
      </w:r>
      <w:r w:rsidRPr="000C0336">
        <w:rPr>
          <w:rFonts w:ascii="Dubai" w:hAnsi="Dubai" w:cs="Dubai"/>
          <w:sz w:val="24"/>
          <w:szCs w:val="24"/>
          <w:lang w:bidi="ar-AE"/>
        </w:rPr>
        <w:t>CADC</w:t>
      </w:r>
      <w:r w:rsidRPr="000C0336">
        <w:rPr>
          <w:rFonts w:ascii="Dubai" w:hAnsi="Dubai" w:cs="Dubai"/>
          <w:sz w:val="24"/>
          <w:szCs w:val="24"/>
          <w:rtl/>
          <w:lang w:bidi="ar-AE"/>
        </w:rPr>
        <w:t xml:space="preserve">) </w:t>
      </w:r>
      <w:r w:rsidRPr="000C0336">
        <w:rPr>
          <w:rFonts w:ascii="Dubai" w:hAnsi="Dubai" w:cs="Dubai" w:hint="cs"/>
          <w:sz w:val="24"/>
          <w:szCs w:val="24"/>
          <w:rtl/>
          <w:lang w:bidi="ar-AE"/>
        </w:rPr>
        <w:t>ب</w:t>
      </w:r>
      <w:r w:rsidRPr="000C0336">
        <w:rPr>
          <w:rFonts w:ascii="Dubai" w:hAnsi="Dubai" w:cs="Dubai"/>
          <w:sz w:val="24"/>
          <w:szCs w:val="24"/>
          <w:rtl/>
          <w:lang w:bidi="ar-AE"/>
        </w:rPr>
        <w:t>استخدام الهواتف المحمولة وأجهزة الكمبيوتر المحمولة والأجهزة اللوحية</w:t>
      </w:r>
    </w:p>
    <w:p w14:paraId="393985BD" w14:textId="77777777" w:rsidR="002E1D50" w:rsidRPr="00185ABB" w:rsidRDefault="002E1D50" w:rsidP="00B03F21">
      <w:pPr>
        <w:bidi/>
        <w:spacing w:after="0" w:line="276" w:lineRule="auto"/>
        <w:jc w:val="both"/>
        <w:rPr>
          <w:rFonts w:ascii="Dubai" w:hAnsi="Dubai" w:cs="Dubai"/>
          <w:b/>
          <w:bCs/>
          <w:color w:val="002060"/>
          <w:sz w:val="28"/>
          <w:szCs w:val="28"/>
          <w:rtl/>
          <w:lang w:bidi="ar-AE"/>
        </w:rPr>
      </w:pPr>
      <w:r w:rsidRPr="00185ABB">
        <w:rPr>
          <w:rFonts w:ascii="Dubai" w:hAnsi="Dubai" w:cs="Dubai"/>
          <w:b/>
          <w:bCs/>
          <w:color w:val="002060"/>
          <w:sz w:val="28"/>
          <w:szCs w:val="28"/>
          <w:rtl/>
          <w:lang w:bidi="ar-AE"/>
        </w:rPr>
        <w:t>عاشرا: الخطط التحسينية</w:t>
      </w:r>
    </w:p>
    <w:p w14:paraId="26BFCCA1" w14:textId="77777777" w:rsidR="00DA3D27" w:rsidRDefault="007373D8" w:rsidP="00DA3D27">
      <w:pPr>
        <w:pStyle w:val="ListParagraph"/>
        <w:numPr>
          <w:ilvl w:val="0"/>
          <w:numId w:val="15"/>
        </w:numPr>
        <w:bidi/>
        <w:spacing w:after="0" w:line="276" w:lineRule="auto"/>
        <w:jc w:val="both"/>
        <w:rPr>
          <w:rFonts w:ascii="Dubai" w:hAnsi="Dubai" w:cs="Dubai"/>
          <w:sz w:val="24"/>
          <w:szCs w:val="24"/>
          <w:lang w:bidi="ar-AE"/>
        </w:rPr>
      </w:pPr>
      <w:r w:rsidRPr="00DA3D27">
        <w:rPr>
          <w:rFonts w:ascii="Dubai" w:hAnsi="Dubai" w:cs="Dubai"/>
          <w:sz w:val="24"/>
          <w:szCs w:val="24"/>
          <w:rtl/>
          <w:lang w:bidi="ar-AE"/>
        </w:rPr>
        <w:t>تحديث قائمة السلع والخدمات في سلة المستهلك حسب اتجاهات المستهلكين نحو تلك السلع والخدمات وبشكل موازي لتغيرها وتوفرها في الأسواق</w:t>
      </w:r>
    </w:p>
    <w:p w14:paraId="566472C2" w14:textId="77777777" w:rsidR="00DA3D27" w:rsidRDefault="007373D8" w:rsidP="00DA3D27">
      <w:pPr>
        <w:pStyle w:val="ListParagraph"/>
        <w:numPr>
          <w:ilvl w:val="0"/>
          <w:numId w:val="15"/>
        </w:numPr>
        <w:bidi/>
        <w:spacing w:after="0" w:line="276" w:lineRule="auto"/>
        <w:jc w:val="both"/>
        <w:rPr>
          <w:rFonts w:ascii="Dubai" w:hAnsi="Dubai" w:cs="Dubai"/>
          <w:sz w:val="24"/>
          <w:szCs w:val="24"/>
          <w:lang w:bidi="ar-AE"/>
        </w:rPr>
      </w:pPr>
      <w:r w:rsidRPr="00DA3D27">
        <w:rPr>
          <w:rFonts w:ascii="Dubai" w:hAnsi="Dubai" w:cs="Dubai"/>
          <w:sz w:val="24"/>
          <w:szCs w:val="24"/>
          <w:rtl/>
          <w:lang w:bidi="ar-AE"/>
        </w:rPr>
        <w:t>متابعة تحديث المنهجيات والتصنيفات المعتمدة دوليا</w:t>
      </w:r>
    </w:p>
    <w:p w14:paraId="0D05C941" w14:textId="77777777" w:rsidR="00DA3D27" w:rsidRDefault="007373D8" w:rsidP="00DA3D27">
      <w:pPr>
        <w:pStyle w:val="ListParagraph"/>
        <w:numPr>
          <w:ilvl w:val="0"/>
          <w:numId w:val="15"/>
        </w:numPr>
        <w:bidi/>
        <w:spacing w:after="0" w:line="276" w:lineRule="auto"/>
        <w:jc w:val="both"/>
        <w:rPr>
          <w:rFonts w:ascii="Dubai" w:hAnsi="Dubai" w:cs="Dubai"/>
          <w:sz w:val="24"/>
          <w:szCs w:val="24"/>
          <w:lang w:bidi="ar-AE"/>
        </w:rPr>
      </w:pPr>
      <w:r w:rsidRPr="00DA3D27">
        <w:rPr>
          <w:rFonts w:ascii="Dubai" w:hAnsi="Dubai" w:cs="Dubai"/>
          <w:sz w:val="24"/>
          <w:szCs w:val="24"/>
          <w:rtl/>
          <w:lang w:bidi="ar-AE"/>
        </w:rPr>
        <w:t>التواصل مع المصادر لبحث الطرق المثلى لجمع البيانات منهم بحيث لا تمثل عملية جمع البيان المطلوب أي عبئ إضافي على المصادر</w:t>
      </w:r>
    </w:p>
    <w:p w14:paraId="7C8C112E" w14:textId="77777777" w:rsidR="00DA3D27" w:rsidRDefault="007373D8" w:rsidP="00DA3D27">
      <w:pPr>
        <w:pStyle w:val="ListParagraph"/>
        <w:numPr>
          <w:ilvl w:val="0"/>
          <w:numId w:val="15"/>
        </w:numPr>
        <w:bidi/>
        <w:spacing w:after="0" w:line="276" w:lineRule="auto"/>
        <w:jc w:val="both"/>
        <w:rPr>
          <w:rFonts w:ascii="Dubai" w:hAnsi="Dubai" w:cs="Dubai"/>
          <w:sz w:val="24"/>
          <w:szCs w:val="24"/>
          <w:lang w:bidi="ar-AE"/>
        </w:rPr>
      </w:pPr>
      <w:r w:rsidRPr="00DA3D27">
        <w:rPr>
          <w:rFonts w:ascii="Dubai" w:hAnsi="Dubai" w:cs="Dubai"/>
          <w:sz w:val="24"/>
          <w:szCs w:val="24"/>
          <w:rtl/>
          <w:lang w:bidi="ar-AE"/>
        </w:rPr>
        <w:t>تأهيل عدد أكبر من أفراد فريق العمل للقيام بمهام أكثر داخل المشروع وذلك لدمج جميع افراد الفريق في كافة العمليات المرتبطة بإصدار المؤشر مما يؤثر ايجابيا على كل العمليات الفنية الخاصة بالمؤشر</w:t>
      </w:r>
    </w:p>
    <w:p w14:paraId="7D5633B7" w14:textId="77777777" w:rsidR="001641DC" w:rsidRDefault="007373D8" w:rsidP="00DA3D27">
      <w:pPr>
        <w:pStyle w:val="ListParagraph"/>
        <w:numPr>
          <w:ilvl w:val="0"/>
          <w:numId w:val="15"/>
        </w:numPr>
        <w:bidi/>
        <w:spacing w:after="0" w:line="276" w:lineRule="auto"/>
        <w:jc w:val="both"/>
        <w:rPr>
          <w:rFonts w:ascii="Dubai" w:hAnsi="Dubai" w:cs="Dubai"/>
          <w:sz w:val="24"/>
          <w:szCs w:val="24"/>
          <w:lang w:bidi="ar-AE"/>
        </w:rPr>
      </w:pPr>
      <w:r w:rsidRPr="00DA3D27">
        <w:rPr>
          <w:rFonts w:ascii="Dubai" w:hAnsi="Dubai" w:cs="Dubai"/>
          <w:sz w:val="24"/>
          <w:szCs w:val="24"/>
          <w:rtl/>
          <w:lang w:bidi="ar-AE"/>
        </w:rPr>
        <w:t>الاعتماد على المنصات الذكية للمصادر كوسيلة لمراجعة تطابق السعر ومواصفات السلع التي يتم جمعها من المصادر الميدانية .</w:t>
      </w:r>
    </w:p>
    <w:p w14:paraId="79D34862" w14:textId="4ADF8DF8" w:rsidR="00C46E25" w:rsidRDefault="007373D8" w:rsidP="001641DC">
      <w:pPr>
        <w:pStyle w:val="ListParagraph"/>
        <w:numPr>
          <w:ilvl w:val="0"/>
          <w:numId w:val="15"/>
        </w:numPr>
        <w:bidi/>
        <w:spacing w:after="0" w:line="276" w:lineRule="auto"/>
        <w:jc w:val="both"/>
        <w:rPr>
          <w:rFonts w:ascii="Dubai" w:hAnsi="Dubai" w:cs="Dubai"/>
          <w:sz w:val="24"/>
          <w:szCs w:val="24"/>
          <w:lang w:bidi="ar-AE"/>
        </w:rPr>
      </w:pPr>
      <w:r w:rsidRPr="00DA3D27">
        <w:rPr>
          <w:rFonts w:ascii="Dubai" w:hAnsi="Dubai" w:cs="Dubai"/>
          <w:sz w:val="24"/>
          <w:szCs w:val="24"/>
          <w:rtl/>
          <w:lang w:bidi="ar-AE"/>
        </w:rPr>
        <w:t>تقليل نسبة الاعتماد على مصدر البيانات الميدانية وزيادة نسبة الاعتماد على المصادر البديلة كجمع البيانات عن طريق أسلوب الاستخراج الآلي للأسعار أو تجريف البيانات (</w:t>
      </w:r>
      <w:r w:rsidRPr="00DA3D27">
        <w:rPr>
          <w:rFonts w:ascii="Dubai" w:hAnsi="Dubai" w:cs="Dubai"/>
          <w:sz w:val="24"/>
          <w:szCs w:val="24"/>
          <w:lang w:bidi="ar-AE"/>
        </w:rPr>
        <w:t>Web Scraping</w:t>
      </w:r>
      <w:r w:rsidRPr="00DA3D27">
        <w:rPr>
          <w:rFonts w:ascii="Dubai" w:hAnsi="Dubai" w:cs="Dubai"/>
          <w:sz w:val="24"/>
          <w:szCs w:val="24"/>
          <w:rtl/>
          <w:lang w:bidi="ar-AE"/>
        </w:rPr>
        <w:t>) أو الاتجاه لمصادر البيانات السجلية.</w:t>
      </w:r>
    </w:p>
    <w:p w14:paraId="3B2A647D" w14:textId="12EE60C5" w:rsidR="00AA024A" w:rsidRPr="00DA3D27" w:rsidRDefault="00AA024A" w:rsidP="00AA024A">
      <w:pPr>
        <w:pStyle w:val="ListParagraph"/>
        <w:numPr>
          <w:ilvl w:val="0"/>
          <w:numId w:val="15"/>
        </w:numPr>
        <w:bidi/>
        <w:spacing w:after="0" w:line="276" w:lineRule="auto"/>
        <w:jc w:val="both"/>
        <w:rPr>
          <w:rFonts w:ascii="Dubai" w:hAnsi="Dubai" w:cs="Dubai"/>
          <w:sz w:val="24"/>
          <w:szCs w:val="24"/>
          <w:lang w:bidi="ar-AE"/>
        </w:rPr>
      </w:pPr>
      <w:r>
        <w:rPr>
          <w:rFonts w:ascii="Dubai" w:hAnsi="Dubai" w:cs="Dubai" w:hint="cs"/>
          <w:sz w:val="24"/>
          <w:szCs w:val="24"/>
          <w:rtl/>
          <w:lang w:bidi="ar-AE"/>
        </w:rPr>
        <w:lastRenderedPageBreak/>
        <w:t>تحسين مدخلا</w:t>
      </w:r>
      <w:r w:rsidR="00343C7E">
        <w:rPr>
          <w:rFonts w:ascii="Dubai" w:hAnsi="Dubai" w:cs="Dubai" w:hint="cs"/>
          <w:sz w:val="24"/>
          <w:szCs w:val="24"/>
          <w:rtl/>
          <w:lang w:bidi="ar-AE"/>
        </w:rPr>
        <w:t xml:space="preserve">ت احتساب الرقم القياسي لأسعار المستهلك وذلك من خلال </w:t>
      </w:r>
      <w:r w:rsidR="002F6561">
        <w:rPr>
          <w:rFonts w:ascii="Dubai" w:hAnsi="Dubai" w:cs="Dubai" w:hint="cs"/>
          <w:sz w:val="24"/>
          <w:szCs w:val="24"/>
          <w:rtl/>
          <w:lang w:bidi="ar-AE"/>
        </w:rPr>
        <w:t>اتباع منهجيات محدثة</w:t>
      </w:r>
      <w:r w:rsidR="00533D49">
        <w:rPr>
          <w:rFonts w:ascii="Dubai" w:hAnsi="Dubai" w:cs="Dubai" w:hint="cs"/>
          <w:sz w:val="24"/>
          <w:szCs w:val="24"/>
          <w:rtl/>
          <w:lang w:bidi="ar-AE"/>
        </w:rPr>
        <w:t xml:space="preserve"> مثل معالجة الجودة باستخدار منهجية الانحدار الهيدوني</w:t>
      </w:r>
      <w:r w:rsidR="002F6561">
        <w:rPr>
          <w:rFonts w:ascii="Dubai" w:hAnsi="Dubai" w:cs="Dubai" w:hint="cs"/>
          <w:sz w:val="24"/>
          <w:szCs w:val="24"/>
          <w:rtl/>
          <w:lang w:bidi="ar-AE"/>
        </w:rPr>
        <w:t xml:space="preserve"> لبعض المجموعات السلعية مثل المنتجات الإلكتروني</w:t>
      </w:r>
      <w:r w:rsidR="003D5E2F">
        <w:rPr>
          <w:rFonts w:ascii="Dubai" w:hAnsi="Dubai" w:cs="Dubai" w:hint="cs"/>
          <w:sz w:val="24"/>
          <w:szCs w:val="24"/>
          <w:rtl/>
          <w:lang w:bidi="ar-AE"/>
        </w:rPr>
        <w:t>ة.</w:t>
      </w:r>
      <w:r w:rsidR="002F6561">
        <w:rPr>
          <w:rFonts w:ascii="Dubai" w:hAnsi="Dubai" w:cs="Dubai" w:hint="cs"/>
          <w:sz w:val="24"/>
          <w:szCs w:val="24"/>
          <w:rtl/>
          <w:lang w:bidi="ar-AE"/>
        </w:rPr>
        <w:t xml:space="preserve"> </w:t>
      </w:r>
    </w:p>
    <w:sectPr w:rsidR="00AA024A" w:rsidRPr="00DA3D27" w:rsidSect="00F346F6">
      <w:headerReference w:type="default" r:id="rId14"/>
      <w:footerReference w:type="default" r:id="rId15"/>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139F7" w14:textId="77777777" w:rsidR="001E3F3F" w:rsidRDefault="001E3F3F" w:rsidP="0093782D">
      <w:pPr>
        <w:spacing w:after="0" w:line="240" w:lineRule="auto"/>
      </w:pPr>
      <w:r>
        <w:separator/>
      </w:r>
    </w:p>
  </w:endnote>
  <w:endnote w:type="continuationSeparator" w:id="0">
    <w:p w14:paraId="1097D483" w14:textId="77777777" w:rsidR="001E3F3F" w:rsidRDefault="001E3F3F"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Dubai">
    <w:panose1 w:val="020B0503030403030204"/>
    <w:charset w:val="00"/>
    <w:family w:val="swiss"/>
    <w:pitch w:val="variable"/>
    <w:sig w:usb0="80002067"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 SS Two Bold">
    <w:panose1 w:val="020A0503020102020204"/>
    <w:charset w:val="B2"/>
    <w:family w:val="roman"/>
    <w:notTrueType/>
    <w:pitch w:val="variable"/>
    <w:sig w:usb0="80002003" w:usb1="80000100" w:usb2="00000028" w:usb3="00000000" w:csb0="00000040" w:csb1="00000000"/>
  </w:font>
  <w:font w:name="GE SS Two Light">
    <w:panose1 w:val="020A0503020102020204"/>
    <w:charset w:val="B2"/>
    <w:family w:val="roman"/>
    <w:notTrueType/>
    <w:pitch w:val="variable"/>
    <w:sig w:usb0="80002003" w:usb1="80000100" w:usb2="00000028" w:usb3="00000000" w:csb0="0000004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6F901" w14:textId="77777777" w:rsidR="00DA47F3" w:rsidRDefault="00DA47F3" w:rsidP="000701E0">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465341F6" wp14:editId="03164FDD">
              <wp:simplePos x="0" y="0"/>
              <wp:positionH relativeFrom="page">
                <wp:posOffset>4980305</wp:posOffset>
              </wp:positionH>
              <wp:positionV relativeFrom="paragraph">
                <wp:posOffset>88426</wp:posOffset>
              </wp:positionV>
              <wp:extent cx="1903313" cy="232012"/>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313"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F65F61" w14:textId="18078E4E" w:rsidR="00DA47F3" w:rsidRPr="00C0781E" w:rsidRDefault="007A7543" w:rsidP="000701E0">
                          <w:pPr>
                            <w:rPr>
                              <w:rFonts w:ascii="Dubai" w:hAnsi="Dubai" w:cs="Dubai"/>
                              <w:color w:val="000000"/>
                              <w:sz w:val="16"/>
                              <w:szCs w:val="16"/>
                            </w:rPr>
                          </w:pPr>
                          <w:r w:rsidRPr="007A7543">
                            <w:rPr>
                              <w:rFonts w:ascii="Segoe UI" w:hAnsi="Segoe UI" w:cs="Segoe UI"/>
                              <w:sz w:val="18"/>
                              <w:szCs w:val="18"/>
                            </w:rPr>
                            <w:t xml:space="preserve">PFTS.FW01 AR v1.0 </w:t>
                          </w:r>
                          <w:r w:rsidR="005E1958">
                            <w:rPr>
                              <w:rFonts w:ascii="Segoe UI" w:hAnsi="Segoe UI" w:cs="Segoe UI"/>
                              <w:sz w:val="18"/>
                              <w:szCs w:val="18"/>
                            </w:rPr>
                            <w:t>2025</w:t>
                          </w:r>
                          <w:r w:rsidRPr="007A7543">
                            <w:rPr>
                              <w:rFonts w:ascii="Segoe UI" w:hAnsi="Segoe UI" w:cs="Segoe UI"/>
                              <w:sz w:val="18"/>
                              <w:szCs w:val="18"/>
                            </w:rPr>
                            <w:t>-02</w:t>
                          </w:r>
                        </w:p>
                        <w:p w14:paraId="1BB5BEAB" w14:textId="77777777" w:rsidR="00DA47F3" w:rsidRDefault="00DA47F3" w:rsidP="000701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5341F6" id="_x0000_t202" coordsize="21600,21600" o:spt="202" path="m,l,21600r21600,l21600,xe">
              <v:stroke joinstyle="miter"/>
              <v:path gradientshapeok="t" o:connecttype="rect"/>
            </v:shapetype>
            <v:shape id="Text Box 7" o:spid="_x0000_s1027" type="#_x0000_t202" style="position:absolute;margin-left:392.15pt;margin-top:6.95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" fillcolor="white [3201]" stroked="f" strokeweight=".5pt">
              <v:textbox>
                <w:txbxContent>
                  <w:p w14:paraId="19F65F61" w14:textId="18078E4E" w:rsidR="00DA47F3" w:rsidRPr="00C0781E" w:rsidRDefault="007A7543" w:rsidP="000701E0">
                    <w:pPr>
                      <w:rPr>
                        <w:rFonts w:ascii="Dubai" w:hAnsi="Dubai" w:cs="Dubai"/>
                        <w:color w:val="000000"/>
                        <w:sz w:val="16"/>
                        <w:szCs w:val="16"/>
                      </w:rPr>
                    </w:pPr>
                    <w:r w:rsidRPr="007A7543">
                      <w:rPr>
                        <w:rFonts w:ascii="Segoe UI" w:hAnsi="Segoe UI" w:cs="Segoe UI"/>
                        <w:sz w:val="18"/>
                        <w:szCs w:val="18"/>
                      </w:rPr>
                      <w:t xml:space="preserve">PFTS.FW01 AR v1.0 </w:t>
                    </w:r>
                    <w:r w:rsidR="005E1958">
                      <w:rPr>
                        <w:rFonts w:ascii="Segoe UI" w:hAnsi="Segoe UI" w:cs="Segoe UI"/>
                        <w:sz w:val="18"/>
                        <w:szCs w:val="18"/>
                      </w:rPr>
                      <w:t>2025</w:t>
                    </w:r>
                    <w:r w:rsidRPr="007A7543">
                      <w:rPr>
                        <w:rFonts w:ascii="Segoe UI" w:hAnsi="Segoe UI" w:cs="Segoe UI"/>
                        <w:sz w:val="18"/>
                        <w:szCs w:val="18"/>
                      </w:rPr>
                      <w:t>-02</w:t>
                    </w:r>
                  </w:p>
                  <w:p w14:paraId="1BB5BEAB" w14:textId="77777777" w:rsidR="00DA47F3" w:rsidRDefault="00DA47F3" w:rsidP="000701E0"/>
                </w:txbxContent>
              </v:textbox>
              <w10:wrap anchorx="page"/>
            </v:shape>
          </w:pict>
        </mc:Fallback>
      </mc:AlternateContent>
    </w:r>
    <w:r>
      <w:rPr>
        <w:noProof/>
      </w:rPr>
      <w:drawing>
        <wp:anchor distT="0" distB="0" distL="114300" distR="114300" simplePos="0" relativeHeight="251665408" behindDoc="1" locked="0" layoutInCell="1" allowOverlap="1" wp14:anchorId="0A028E6E" wp14:editId="1F1ECDD5">
          <wp:simplePos x="0" y="0"/>
          <wp:positionH relativeFrom="column">
            <wp:posOffset>-266700</wp:posOffset>
          </wp:positionH>
          <wp:positionV relativeFrom="paragraph">
            <wp:posOffset>114300</wp:posOffset>
          </wp:positionV>
          <wp:extent cx="6244590" cy="290575"/>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a:off x="0" y="0"/>
                    <a:ext cx="6244590" cy="290575"/>
                  </a:xfrm>
                  <a:prstGeom prst="rect">
                    <a:avLst/>
                  </a:prstGeom>
                </pic:spPr>
              </pic:pic>
            </a:graphicData>
          </a:graphic>
          <wp14:sizeRelH relativeFrom="margin">
            <wp14:pctWidth>0</wp14:pctWidth>
          </wp14:sizeRelH>
        </wp:anchor>
      </w:drawing>
    </w:r>
  </w:p>
  <w:p w14:paraId="7C3B96FE" w14:textId="77777777" w:rsidR="00DA47F3" w:rsidRPr="00082D55" w:rsidRDefault="00DA47F3" w:rsidP="000701E0">
    <w:pPr>
      <w:pStyle w:val="Footer"/>
      <w:ind w:hanging="270"/>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5944A1">
      <w:rPr>
        <w:noProof/>
        <w:color w:val="FFFFFF" w:themeColor="background1"/>
      </w:rPr>
      <w:t>1</w:t>
    </w:r>
    <w:r w:rsidRPr="00082D55">
      <w:rPr>
        <w:noProof/>
        <w:color w:val="FFFFFF" w:themeColor="background1"/>
      </w:rPr>
      <w:fldChar w:fldCharType="end"/>
    </w:r>
  </w:p>
  <w:p w14:paraId="151C8364" w14:textId="77777777" w:rsidR="00DA47F3" w:rsidRDefault="00DA47F3" w:rsidP="000701E0">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7BCB33DD" wp14:editId="3D91B1E3">
              <wp:simplePos x="0" y="0"/>
              <wp:positionH relativeFrom="page">
                <wp:posOffset>2598240</wp:posOffset>
              </wp:positionH>
              <wp:positionV relativeFrom="paragraph">
                <wp:posOffset>73025</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14:paraId="5AC16416" w14:textId="77777777" w:rsidR="00DA47F3" w:rsidRPr="00C0781E" w:rsidRDefault="00DA47F3" w:rsidP="000701E0">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14:paraId="48298F56" w14:textId="77777777" w:rsidR="00DA47F3" w:rsidRPr="00C0781E" w:rsidRDefault="00DA47F3" w:rsidP="000701E0">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14:paraId="7D6CACEE" w14:textId="77777777" w:rsidR="00DA47F3" w:rsidRDefault="00DA47F3" w:rsidP="000701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B33DD" id="Text Box 6" o:spid="_x0000_s1028" type="#_x0000_t202" style="position:absolute;left:0;text-align:left;margin-left:204.6pt;margin-top:5.75pt;width:150.45pt;height:33.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" fillcolor="window" stroked="f" strokeweight=".5pt">
              <v:textbox>
                <w:txbxContent>
                  <w:p w14:paraId="5AC16416" w14:textId="77777777" w:rsidR="00DA47F3" w:rsidRPr="00C0781E" w:rsidRDefault="00DA47F3" w:rsidP="000701E0">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14:paraId="48298F56" w14:textId="77777777" w:rsidR="00DA47F3" w:rsidRPr="00C0781E" w:rsidRDefault="00DA47F3" w:rsidP="000701E0">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14:paraId="7D6CACEE" w14:textId="77777777" w:rsidR="00DA47F3" w:rsidRDefault="00DA47F3" w:rsidP="000701E0"/>
                </w:txbxContent>
              </v:textbox>
              <w10:wrap anchorx="page"/>
            </v:shape>
          </w:pict>
        </mc:Fallback>
      </mc:AlternateContent>
    </w:r>
  </w:p>
  <w:p w14:paraId="01E94336" w14:textId="77777777" w:rsidR="00DA47F3" w:rsidRPr="00082D55" w:rsidRDefault="00DA47F3" w:rsidP="000701E0">
    <w:pPr>
      <w:pStyle w:val="Footer"/>
      <w:ind w:hanging="270"/>
      <w:rPr>
        <w:noProof/>
        <w:color w:val="FFFFFF" w:themeColor="background1"/>
      </w:rPr>
    </w:pPr>
  </w:p>
  <w:p w14:paraId="6CC424B7" w14:textId="77777777" w:rsidR="00DA47F3" w:rsidRDefault="00DA47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58C04" w14:textId="77777777" w:rsidR="001E3F3F" w:rsidRDefault="001E3F3F" w:rsidP="0093782D">
      <w:pPr>
        <w:spacing w:after="0" w:line="240" w:lineRule="auto"/>
      </w:pPr>
      <w:r>
        <w:separator/>
      </w:r>
    </w:p>
  </w:footnote>
  <w:footnote w:type="continuationSeparator" w:id="0">
    <w:p w14:paraId="23EA7004" w14:textId="77777777" w:rsidR="001E3F3F" w:rsidRDefault="001E3F3F"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165C8" w14:textId="77777777" w:rsidR="00DA47F3" w:rsidRDefault="00DA47F3"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14:anchorId="614E1576" wp14:editId="7ABACB0A">
          <wp:simplePos x="0" y="0"/>
          <wp:positionH relativeFrom="column">
            <wp:posOffset>-358140</wp:posOffset>
          </wp:positionH>
          <wp:positionV relativeFrom="paragraph">
            <wp:posOffset>-38100</wp:posOffset>
          </wp:positionV>
          <wp:extent cx="1369586" cy="517186"/>
          <wp:effectExtent l="0" t="0" r="254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Picture 329"/>
                  <pic:cNvPicPr/>
                </pic:nvPicPr>
                <pic:blipFill>
                  <a:blip r:embed="rId1">
                    <a:extLst>
                      <a:ext uri="{28A0092B-C50C-407E-A947-70E740481C1C}">
                        <a14:useLocalDpi xmlns:a14="http://schemas.microsoft.com/office/drawing/2010/main" val="0"/>
                      </a:ext>
                    </a:extLst>
                  </a:blip>
                  <a:stretch>
                    <a:fillRect/>
                  </a:stretch>
                </pic:blipFill>
                <pic:spPr>
                  <a:xfrm>
                    <a:off x="0" y="0"/>
                    <a:ext cx="1369586" cy="517186"/>
                  </a:xfrm>
                  <a:prstGeom prst="rect">
                    <a:avLst/>
                  </a:prstGeom>
                </pic:spPr>
              </pic:pic>
            </a:graphicData>
          </a:graphic>
          <wp14:sizeRelH relativeFrom="margin">
            <wp14:pctWidth>0</wp14:pctWidth>
          </wp14:sizeRelH>
          <wp14:sizeRelV relativeFrom="margin">
            <wp14:pctHeight>0</wp14:pctHeight>
          </wp14:sizeRelV>
        </wp:anchor>
      </w:drawing>
    </w:r>
  </w:p>
  <w:p w14:paraId="3F9A9C99" w14:textId="77777777" w:rsidR="00DA47F3" w:rsidRDefault="00DA47F3" w:rsidP="00796B9E">
    <w:pPr>
      <w:pStyle w:val="Header"/>
      <w:tabs>
        <w:tab w:val="clear" w:pos="4680"/>
        <w:tab w:val="clear" w:pos="9360"/>
        <w:tab w:val="left" w:pos="6765"/>
      </w:tabs>
      <w:jc w:val="center"/>
      <w:rPr>
        <w:noProof/>
      </w:rPr>
    </w:pPr>
  </w:p>
  <w:p w14:paraId="2976657C" w14:textId="77777777" w:rsidR="00DA47F3" w:rsidRDefault="00DA47F3"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14:anchorId="36C87933" wp14:editId="43DE6847">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1B88"/>
    <w:multiLevelType w:val="hybridMultilevel"/>
    <w:tmpl w:val="F60CF5CC"/>
    <w:lvl w:ilvl="0" w:tplc="A8BCE86C">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15:restartNumberingAfterBreak="0">
    <w:nsid w:val="15D300AC"/>
    <w:multiLevelType w:val="hybridMultilevel"/>
    <w:tmpl w:val="CBCC0762"/>
    <w:lvl w:ilvl="0" w:tplc="87961544">
      <w:start w:val="1"/>
      <w:numFmt w:val="decimal"/>
      <w:lvlText w:val="%1."/>
      <w:lvlJc w:val="left"/>
      <w:pPr>
        <w:tabs>
          <w:tab w:val="num" w:pos="587"/>
        </w:tabs>
        <w:ind w:left="567" w:hanging="340"/>
      </w:pPr>
      <w:rPr>
        <w:rFonts w:ascii="Simplified Arabic" w:eastAsiaTheme="minorHAnsi" w:hAnsi="Simplified Arabic" w:cs="Simplified Arabic"/>
        <w:sz w:val="24"/>
        <w:szCs w:val="24"/>
        <w:lang w:val="en-US"/>
      </w:rPr>
    </w:lvl>
    <w:lvl w:ilvl="1" w:tplc="16E8165E">
      <w:start w:val="27"/>
      <w:numFmt w:val="arabicAlpha"/>
      <w:lvlText w:val="%2."/>
      <w:lvlJc w:val="left"/>
      <w:pPr>
        <w:tabs>
          <w:tab w:val="num" w:pos="1440"/>
        </w:tabs>
        <w:ind w:left="1440" w:right="1440" w:hanging="360"/>
      </w:pPr>
      <w:rPr>
        <w:rFonts w:hint="cs"/>
      </w:rPr>
    </w:lvl>
    <w:lvl w:ilvl="2" w:tplc="D3DAEA3C">
      <w:start w:val="1"/>
      <w:numFmt w:val="decimalZero"/>
      <w:lvlText w:val="%3."/>
      <w:lvlJc w:val="left"/>
      <w:pPr>
        <w:tabs>
          <w:tab w:val="num" w:pos="2340"/>
        </w:tabs>
        <w:ind w:left="2340" w:hanging="360"/>
      </w:pPr>
      <w:rPr>
        <w:rFonts w:ascii="Times New Roman" w:eastAsia="Times New Roman" w:hAnsi="Times New Roman" w:cs="Times New Roman"/>
        <w:lang w:val="en-US"/>
      </w:r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 w15:restartNumberingAfterBreak="0">
    <w:nsid w:val="1C8F57CB"/>
    <w:multiLevelType w:val="hybridMultilevel"/>
    <w:tmpl w:val="ACF6E9C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7E1C78"/>
    <w:multiLevelType w:val="hybridMultilevel"/>
    <w:tmpl w:val="237A8396"/>
    <w:lvl w:ilvl="0" w:tplc="295288A8">
      <w:start w:val="8"/>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6410D7"/>
    <w:multiLevelType w:val="hybridMultilevel"/>
    <w:tmpl w:val="DA9E7EE4"/>
    <w:lvl w:ilvl="0" w:tplc="54AEF3E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1D3370"/>
    <w:multiLevelType w:val="hybridMultilevel"/>
    <w:tmpl w:val="31609834"/>
    <w:lvl w:ilvl="0" w:tplc="04090015">
      <w:start w:val="1"/>
      <w:numFmt w:val="upp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15:restartNumberingAfterBreak="0">
    <w:nsid w:val="21020E71"/>
    <w:multiLevelType w:val="hybridMultilevel"/>
    <w:tmpl w:val="53E041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CF6997"/>
    <w:multiLevelType w:val="hybridMultilevel"/>
    <w:tmpl w:val="48FC4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266397"/>
    <w:multiLevelType w:val="hybridMultilevel"/>
    <w:tmpl w:val="4BE639E6"/>
    <w:lvl w:ilvl="0" w:tplc="C4242CC0">
      <w:start w:val="1"/>
      <w:numFmt w:val="decimal"/>
      <w:lvlText w:val="%1."/>
      <w:lvlJc w:val="left"/>
      <w:pPr>
        <w:tabs>
          <w:tab w:val="num" w:pos="2160"/>
        </w:tabs>
        <w:ind w:left="2160" w:right="720" w:hanging="360"/>
      </w:pPr>
      <w:rPr>
        <w:rFonts w:ascii="Times New Roman" w:hAnsi="Times New Roman" w:cs="Times New Roman" w:hint="cs"/>
        <w:sz w:val="28"/>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 w15:restartNumberingAfterBreak="0">
    <w:nsid w:val="332B39F4"/>
    <w:multiLevelType w:val="hybridMultilevel"/>
    <w:tmpl w:val="F91E7CA6"/>
    <w:lvl w:ilvl="0" w:tplc="FE6E75EA">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063A28"/>
    <w:multiLevelType w:val="multilevel"/>
    <w:tmpl w:val="B7E4177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9F5B09"/>
    <w:multiLevelType w:val="hybridMultilevel"/>
    <w:tmpl w:val="2026C31C"/>
    <w:lvl w:ilvl="0" w:tplc="0950A4A6">
      <w:start w:val="1"/>
      <w:numFmt w:val="decimal"/>
      <w:lvlText w:val="%1."/>
      <w:lvlJc w:val="left"/>
      <w:pPr>
        <w:ind w:left="592" w:hanging="360"/>
      </w:pPr>
      <w:rPr>
        <w:rFonts w:hint="default"/>
      </w:rPr>
    </w:lvl>
    <w:lvl w:ilvl="1" w:tplc="04090019" w:tentative="1">
      <w:start w:val="1"/>
      <w:numFmt w:val="lowerLetter"/>
      <w:lvlText w:val="%2."/>
      <w:lvlJc w:val="left"/>
      <w:pPr>
        <w:ind w:left="1312" w:hanging="360"/>
      </w:pPr>
    </w:lvl>
    <w:lvl w:ilvl="2" w:tplc="0409001B" w:tentative="1">
      <w:start w:val="1"/>
      <w:numFmt w:val="lowerRoman"/>
      <w:lvlText w:val="%3."/>
      <w:lvlJc w:val="right"/>
      <w:pPr>
        <w:ind w:left="2032" w:hanging="180"/>
      </w:pPr>
    </w:lvl>
    <w:lvl w:ilvl="3" w:tplc="0409000F" w:tentative="1">
      <w:start w:val="1"/>
      <w:numFmt w:val="decimal"/>
      <w:lvlText w:val="%4."/>
      <w:lvlJc w:val="left"/>
      <w:pPr>
        <w:ind w:left="2752" w:hanging="360"/>
      </w:pPr>
    </w:lvl>
    <w:lvl w:ilvl="4" w:tplc="04090019" w:tentative="1">
      <w:start w:val="1"/>
      <w:numFmt w:val="lowerLetter"/>
      <w:lvlText w:val="%5."/>
      <w:lvlJc w:val="left"/>
      <w:pPr>
        <w:ind w:left="3472" w:hanging="360"/>
      </w:pPr>
    </w:lvl>
    <w:lvl w:ilvl="5" w:tplc="0409001B" w:tentative="1">
      <w:start w:val="1"/>
      <w:numFmt w:val="lowerRoman"/>
      <w:lvlText w:val="%6."/>
      <w:lvlJc w:val="right"/>
      <w:pPr>
        <w:ind w:left="4192" w:hanging="180"/>
      </w:pPr>
    </w:lvl>
    <w:lvl w:ilvl="6" w:tplc="0409000F" w:tentative="1">
      <w:start w:val="1"/>
      <w:numFmt w:val="decimal"/>
      <w:lvlText w:val="%7."/>
      <w:lvlJc w:val="left"/>
      <w:pPr>
        <w:ind w:left="4912" w:hanging="360"/>
      </w:pPr>
    </w:lvl>
    <w:lvl w:ilvl="7" w:tplc="04090019" w:tentative="1">
      <w:start w:val="1"/>
      <w:numFmt w:val="lowerLetter"/>
      <w:lvlText w:val="%8."/>
      <w:lvlJc w:val="left"/>
      <w:pPr>
        <w:ind w:left="5632" w:hanging="360"/>
      </w:pPr>
    </w:lvl>
    <w:lvl w:ilvl="8" w:tplc="0409001B" w:tentative="1">
      <w:start w:val="1"/>
      <w:numFmt w:val="lowerRoman"/>
      <w:lvlText w:val="%9."/>
      <w:lvlJc w:val="right"/>
      <w:pPr>
        <w:ind w:left="6352" w:hanging="180"/>
      </w:pPr>
    </w:lvl>
  </w:abstractNum>
  <w:abstractNum w:abstractNumId="15" w15:restartNumberingAfterBreak="0">
    <w:nsid w:val="4172612B"/>
    <w:multiLevelType w:val="hybridMultilevel"/>
    <w:tmpl w:val="0E122F80"/>
    <w:lvl w:ilvl="0" w:tplc="10A6F31C">
      <w:start w:val="5"/>
      <w:numFmt w:val="bullet"/>
      <w:lvlText w:val="-"/>
      <w:lvlJc w:val="left"/>
      <w:pPr>
        <w:ind w:left="720" w:hanging="360"/>
      </w:pPr>
      <w:rPr>
        <w:rFonts w:ascii="Dubai" w:eastAsiaTheme="minorHAnsi" w:hAnsi="Dubai"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4A5E23"/>
    <w:multiLevelType w:val="hybridMultilevel"/>
    <w:tmpl w:val="EA28C44C"/>
    <w:lvl w:ilvl="0" w:tplc="23C0F282">
      <w:start w:val="1"/>
      <w:numFmt w:val="decimal"/>
      <w:lvlText w:val="%1."/>
      <w:lvlJc w:val="left"/>
      <w:pPr>
        <w:tabs>
          <w:tab w:val="num" w:pos="1667"/>
        </w:tabs>
        <w:ind w:left="1667" w:hanging="360"/>
      </w:pPr>
      <w:rPr>
        <w:rFonts w:ascii="Simplified Arabic" w:hAnsi="Simplified Arabic" w:cs="Simplified Arabic" w:hint="default"/>
        <w:sz w:val="22"/>
        <w:szCs w:val="22"/>
      </w:rPr>
    </w:lvl>
    <w:lvl w:ilvl="1" w:tplc="04090019">
      <w:start w:val="1"/>
      <w:numFmt w:val="decimal"/>
      <w:lvlText w:val="%2."/>
      <w:lvlJc w:val="left"/>
      <w:pPr>
        <w:tabs>
          <w:tab w:val="num" w:pos="540"/>
        </w:tabs>
        <w:ind w:left="540" w:hanging="360"/>
      </w:pPr>
      <w:rPr>
        <w:rFonts w:hint="default"/>
        <w:sz w:val="22"/>
        <w:szCs w:val="22"/>
      </w:rPr>
    </w:lvl>
    <w:lvl w:ilvl="2" w:tplc="0409001B" w:tentative="1">
      <w:start w:val="1"/>
      <w:numFmt w:val="bullet"/>
      <w:lvlText w:val=""/>
      <w:lvlJc w:val="left"/>
      <w:pPr>
        <w:tabs>
          <w:tab w:val="num" w:pos="2387"/>
        </w:tabs>
        <w:ind w:left="2387" w:hanging="360"/>
      </w:pPr>
      <w:rPr>
        <w:rFonts w:ascii="Wingdings" w:hAnsi="Wingdings" w:hint="default"/>
      </w:rPr>
    </w:lvl>
    <w:lvl w:ilvl="3" w:tplc="0409000F" w:tentative="1">
      <w:start w:val="1"/>
      <w:numFmt w:val="bullet"/>
      <w:lvlText w:val=""/>
      <w:lvlJc w:val="left"/>
      <w:pPr>
        <w:tabs>
          <w:tab w:val="num" w:pos="3107"/>
        </w:tabs>
        <w:ind w:left="3107" w:hanging="360"/>
      </w:pPr>
      <w:rPr>
        <w:rFonts w:ascii="Symbol" w:hAnsi="Symbol" w:hint="default"/>
      </w:rPr>
    </w:lvl>
    <w:lvl w:ilvl="4" w:tplc="04090019" w:tentative="1">
      <w:start w:val="1"/>
      <w:numFmt w:val="bullet"/>
      <w:lvlText w:val="o"/>
      <w:lvlJc w:val="left"/>
      <w:pPr>
        <w:tabs>
          <w:tab w:val="num" w:pos="3827"/>
        </w:tabs>
        <w:ind w:left="3827" w:hanging="360"/>
      </w:pPr>
      <w:rPr>
        <w:rFonts w:ascii="Courier New" w:hAnsi="Courier New" w:cs="Courier New" w:hint="default"/>
      </w:rPr>
    </w:lvl>
    <w:lvl w:ilvl="5" w:tplc="0409001B" w:tentative="1">
      <w:start w:val="1"/>
      <w:numFmt w:val="bullet"/>
      <w:lvlText w:val=""/>
      <w:lvlJc w:val="left"/>
      <w:pPr>
        <w:tabs>
          <w:tab w:val="num" w:pos="4547"/>
        </w:tabs>
        <w:ind w:left="4547" w:hanging="360"/>
      </w:pPr>
      <w:rPr>
        <w:rFonts w:ascii="Wingdings" w:hAnsi="Wingdings" w:hint="default"/>
      </w:rPr>
    </w:lvl>
    <w:lvl w:ilvl="6" w:tplc="0409000F" w:tentative="1">
      <w:start w:val="1"/>
      <w:numFmt w:val="bullet"/>
      <w:lvlText w:val=""/>
      <w:lvlJc w:val="left"/>
      <w:pPr>
        <w:tabs>
          <w:tab w:val="num" w:pos="5267"/>
        </w:tabs>
        <w:ind w:left="5267" w:hanging="360"/>
      </w:pPr>
      <w:rPr>
        <w:rFonts w:ascii="Symbol" w:hAnsi="Symbol" w:hint="default"/>
      </w:rPr>
    </w:lvl>
    <w:lvl w:ilvl="7" w:tplc="04090019" w:tentative="1">
      <w:start w:val="1"/>
      <w:numFmt w:val="bullet"/>
      <w:lvlText w:val="o"/>
      <w:lvlJc w:val="left"/>
      <w:pPr>
        <w:tabs>
          <w:tab w:val="num" w:pos="5987"/>
        </w:tabs>
        <w:ind w:left="5987" w:hanging="360"/>
      </w:pPr>
      <w:rPr>
        <w:rFonts w:ascii="Courier New" w:hAnsi="Courier New" w:cs="Courier New" w:hint="default"/>
      </w:rPr>
    </w:lvl>
    <w:lvl w:ilvl="8" w:tplc="0409001B" w:tentative="1">
      <w:start w:val="1"/>
      <w:numFmt w:val="bullet"/>
      <w:lvlText w:val=""/>
      <w:lvlJc w:val="left"/>
      <w:pPr>
        <w:tabs>
          <w:tab w:val="num" w:pos="6707"/>
        </w:tabs>
        <w:ind w:left="6707" w:hanging="360"/>
      </w:pPr>
      <w:rPr>
        <w:rFonts w:ascii="Wingdings" w:hAnsi="Wingdings" w:hint="default"/>
      </w:rPr>
    </w:lvl>
  </w:abstractNum>
  <w:abstractNum w:abstractNumId="17" w15:restartNumberingAfterBreak="0">
    <w:nsid w:val="47F00304"/>
    <w:multiLevelType w:val="hybridMultilevel"/>
    <w:tmpl w:val="A2562D70"/>
    <w:lvl w:ilvl="0" w:tplc="6F78C6DE">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7043E3"/>
    <w:multiLevelType w:val="hybridMultilevel"/>
    <w:tmpl w:val="5068FC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FEE2D2F"/>
    <w:multiLevelType w:val="hybridMultilevel"/>
    <w:tmpl w:val="22546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F61D6C"/>
    <w:multiLevelType w:val="hybridMultilevel"/>
    <w:tmpl w:val="F8E06D2C"/>
    <w:lvl w:ilvl="0" w:tplc="BF14E82C">
      <w:start w:val="1"/>
      <w:numFmt w:val="bullet"/>
      <w:lvlText w:val="-"/>
      <w:lvlJc w:val="left"/>
      <w:pPr>
        <w:ind w:left="720" w:hanging="360"/>
      </w:pPr>
      <w:rPr>
        <w:rFonts w:ascii="Arial" w:eastAsia="Times New Roman" w:hAnsi="Arial" w:cs="Arial" w:hint="default"/>
        <w:b/>
        <w:bCs/>
        <w:lang w:bidi="ar-SA"/>
      </w:rPr>
    </w:lvl>
    <w:lvl w:ilvl="1" w:tplc="BF14E82C">
      <w:start w:val="1"/>
      <w:numFmt w:val="bullet"/>
      <w:lvlText w:val="-"/>
      <w:lvlJc w:val="left"/>
      <w:pPr>
        <w:ind w:left="1440" w:hanging="360"/>
      </w:pPr>
      <w:rPr>
        <w:rFonts w:ascii="Arial" w:eastAsia="Times New Roman" w:hAnsi="Arial" w:cs="Arial" w:hint="default"/>
        <w:b/>
        <w:bCs/>
        <w:lang w:bidi="ar-S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815C0D"/>
    <w:multiLevelType w:val="hybridMultilevel"/>
    <w:tmpl w:val="BC58F92E"/>
    <w:lvl w:ilvl="0" w:tplc="6F78C6DE">
      <w:start w:val="1"/>
      <w:numFmt w:val="bullet"/>
      <w:lvlText w:val="-"/>
      <w:lvlJc w:val="left"/>
      <w:pPr>
        <w:tabs>
          <w:tab w:val="num" w:pos="360"/>
        </w:tabs>
        <w:ind w:left="360" w:hanging="360"/>
      </w:pPr>
      <w:rPr>
        <w:rFonts w:ascii="Times New Roman" w:eastAsia="Times New Roman" w:hAnsi="Times New Roman" w:hint="default"/>
      </w:rPr>
    </w:lvl>
    <w:lvl w:ilvl="1" w:tplc="04010003">
      <w:start w:val="1"/>
      <w:numFmt w:val="bullet"/>
      <w:lvlText w:val="o"/>
      <w:lvlJc w:val="left"/>
      <w:pPr>
        <w:tabs>
          <w:tab w:val="num" w:pos="2250"/>
        </w:tabs>
        <w:ind w:left="2250" w:hanging="360"/>
      </w:pPr>
      <w:rPr>
        <w:rFonts w:ascii="Courier New" w:hAnsi="Courier New" w:hint="default"/>
      </w:rPr>
    </w:lvl>
    <w:lvl w:ilvl="2" w:tplc="04010005">
      <w:start w:val="1"/>
      <w:numFmt w:val="bullet"/>
      <w:lvlText w:val=""/>
      <w:lvlJc w:val="left"/>
      <w:pPr>
        <w:tabs>
          <w:tab w:val="num" w:pos="2970"/>
        </w:tabs>
        <w:ind w:left="2970" w:hanging="360"/>
      </w:pPr>
      <w:rPr>
        <w:rFonts w:ascii="Wingdings" w:hAnsi="Wingdings" w:hint="default"/>
      </w:rPr>
    </w:lvl>
    <w:lvl w:ilvl="3" w:tplc="04010001">
      <w:start w:val="1"/>
      <w:numFmt w:val="bullet"/>
      <w:lvlText w:val=""/>
      <w:lvlJc w:val="left"/>
      <w:pPr>
        <w:tabs>
          <w:tab w:val="num" w:pos="3690"/>
        </w:tabs>
        <w:ind w:left="3690" w:hanging="360"/>
      </w:pPr>
      <w:rPr>
        <w:rFonts w:ascii="Symbol" w:hAnsi="Symbol" w:hint="default"/>
      </w:rPr>
    </w:lvl>
    <w:lvl w:ilvl="4" w:tplc="04010003">
      <w:start w:val="1"/>
      <w:numFmt w:val="bullet"/>
      <w:lvlText w:val="o"/>
      <w:lvlJc w:val="left"/>
      <w:pPr>
        <w:tabs>
          <w:tab w:val="num" w:pos="4410"/>
        </w:tabs>
        <w:ind w:left="4410" w:hanging="360"/>
      </w:pPr>
      <w:rPr>
        <w:rFonts w:ascii="Courier New" w:hAnsi="Courier New" w:hint="default"/>
      </w:rPr>
    </w:lvl>
    <w:lvl w:ilvl="5" w:tplc="04010005">
      <w:start w:val="1"/>
      <w:numFmt w:val="bullet"/>
      <w:lvlText w:val=""/>
      <w:lvlJc w:val="left"/>
      <w:pPr>
        <w:tabs>
          <w:tab w:val="num" w:pos="5130"/>
        </w:tabs>
        <w:ind w:left="5130" w:hanging="360"/>
      </w:pPr>
      <w:rPr>
        <w:rFonts w:ascii="Wingdings" w:hAnsi="Wingdings" w:hint="default"/>
      </w:rPr>
    </w:lvl>
    <w:lvl w:ilvl="6" w:tplc="04010001">
      <w:start w:val="1"/>
      <w:numFmt w:val="bullet"/>
      <w:lvlText w:val=""/>
      <w:lvlJc w:val="left"/>
      <w:pPr>
        <w:tabs>
          <w:tab w:val="num" w:pos="5850"/>
        </w:tabs>
        <w:ind w:left="5850" w:hanging="360"/>
      </w:pPr>
      <w:rPr>
        <w:rFonts w:ascii="Symbol" w:hAnsi="Symbol" w:hint="default"/>
      </w:rPr>
    </w:lvl>
    <w:lvl w:ilvl="7" w:tplc="04010003">
      <w:start w:val="1"/>
      <w:numFmt w:val="bullet"/>
      <w:lvlText w:val="o"/>
      <w:lvlJc w:val="left"/>
      <w:pPr>
        <w:tabs>
          <w:tab w:val="num" w:pos="6570"/>
        </w:tabs>
        <w:ind w:left="6570" w:hanging="360"/>
      </w:pPr>
      <w:rPr>
        <w:rFonts w:ascii="Courier New" w:hAnsi="Courier New" w:hint="default"/>
      </w:rPr>
    </w:lvl>
    <w:lvl w:ilvl="8" w:tplc="04010005">
      <w:start w:val="1"/>
      <w:numFmt w:val="bullet"/>
      <w:lvlText w:val=""/>
      <w:lvlJc w:val="left"/>
      <w:pPr>
        <w:tabs>
          <w:tab w:val="num" w:pos="7290"/>
        </w:tabs>
        <w:ind w:left="7290" w:hanging="360"/>
      </w:pPr>
      <w:rPr>
        <w:rFonts w:ascii="Wingdings" w:hAnsi="Wingdings" w:hint="default"/>
      </w:rPr>
    </w:lvl>
  </w:abstractNum>
  <w:abstractNum w:abstractNumId="24" w15:restartNumberingAfterBreak="0">
    <w:nsid w:val="76F269BF"/>
    <w:multiLevelType w:val="hybridMultilevel"/>
    <w:tmpl w:val="A1F0E850"/>
    <w:lvl w:ilvl="0" w:tplc="DB8C4794">
      <w:start w:val="5"/>
      <w:numFmt w:val="arabicAlpha"/>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C71431B"/>
    <w:multiLevelType w:val="hybridMultilevel"/>
    <w:tmpl w:val="460CA9EC"/>
    <w:lvl w:ilvl="0" w:tplc="6F78C6DE">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1E2490"/>
    <w:multiLevelType w:val="hybridMultilevel"/>
    <w:tmpl w:val="A1747758"/>
    <w:lvl w:ilvl="0" w:tplc="6F78C6DE">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3524270">
    <w:abstractNumId w:val="21"/>
  </w:num>
  <w:num w:numId="2" w16cid:durableId="1866750738">
    <w:abstractNumId w:val="26"/>
  </w:num>
  <w:num w:numId="3" w16cid:durableId="1909731132">
    <w:abstractNumId w:val="9"/>
  </w:num>
  <w:num w:numId="4" w16cid:durableId="1157722486">
    <w:abstractNumId w:val="2"/>
  </w:num>
  <w:num w:numId="5" w16cid:durableId="360859917">
    <w:abstractNumId w:val="1"/>
  </w:num>
  <w:num w:numId="6" w16cid:durableId="549338714">
    <w:abstractNumId w:val="20"/>
  </w:num>
  <w:num w:numId="7" w16cid:durableId="968123632">
    <w:abstractNumId w:val="3"/>
  </w:num>
  <w:num w:numId="8" w16cid:durableId="806557265">
    <w:abstractNumId w:val="19"/>
  </w:num>
  <w:num w:numId="9" w16cid:durableId="1278758581">
    <w:abstractNumId w:val="22"/>
  </w:num>
  <w:num w:numId="10" w16cid:durableId="1708021585">
    <w:abstractNumId w:val="16"/>
  </w:num>
  <w:num w:numId="11" w16cid:durableId="1863740116">
    <w:abstractNumId w:val="13"/>
  </w:num>
  <w:num w:numId="12" w16cid:durableId="1482229686">
    <w:abstractNumId w:val="10"/>
  </w:num>
  <w:num w:numId="13" w16cid:durableId="593175063">
    <w:abstractNumId w:val="11"/>
  </w:num>
  <w:num w:numId="14" w16cid:durableId="1788308878">
    <w:abstractNumId w:val="8"/>
  </w:num>
  <w:num w:numId="15" w16cid:durableId="1036154879">
    <w:abstractNumId w:val="23"/>
  </w:num>
  <w:num w:numId="16" w16cid:durableId="1976176861">
    <w:abstractNumId w:val="25"/>
  </w:num>
  <w:num w:numId="17" w16cid:durableId="30228563">
    <w:abstractNumId w:val="15"/>
  </w:num>
  <w:num w:numId="18" w16cid:durableId="1835611729">
    <w:abstractNumId w:val="27"/>
  </w:num>
  <w:num w:numId="19" w16cid:durableId="791943726">
    <w:abstractNumId w:val="4"/>
  </w:num>
  <w:num w:numId="20" w16cid:durableId="2007126225">
    <w:abstractNumId w:val="12"/>
  </w:num>
  <w:num w:numId="21" w16cid:durableId="1091858688">
    <w:abstractNumId w:val="24"/>
  </w:num>
  <w:num w:numId="22" w16cid:durableId="1334457995">
    <w:abstractNumId w:val="5"/>
  </w:num>
  <w:num w:numId="23" w16cid:durableId="747385573">
    <w:abstractNumId w:val="17"/>
  </w:num>
  <w:num w:numId="24" w16cid:durableId="329917465">
    <w:abstractNumId w:val="18"/>
  </w:num>
  <w:num w:numId="25" w16cid:durableId="1924609393">
    <w:abstractNumId w:val="7"/>
  </w:num>
  <w:num w:numId="26" w16cid:durableId="1175076364">
    <w:abstractNumId w:val="6"/>
  </w:num>
  <w:num w:numId="27" w16cid:durableId="570048015">
    <w:abstractNumId w:val="0"/>
  </w:num>
  <w:num w:numId="28" w16cid:durableId="199074465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delHamid AbdulHadi  AbdelAzim">
    <w15:presenceInfo w15:providerId="AD" w15:userId="S::abdelhamid.abdelazim@digitaldubai.ae::faabb47f-47ab-4533-961d-e89e32c138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E1D"/>
    <w:rsid w:val="0000412E"/>
    <w:rsid w:val="0001038E"/>
    <w:rsid w:val="00014B59"/>
    <w:rsid w:val="00022C06"/>
    <w:rsid w:val="0002552E"/>
    <w:rsid w:val="00052F89"/>
    <w:rsid w:val="000701E0"/>
    <w:rsid w:val="00080491"/>
    <w:rsid w:val="00082D55"/>
    <w:rsid w:val="000A014F"/>
    <w:rsid w:val="000A67F2"/>
    <w:rsid w:val="000C0336"/>
    <w:rsid w:val="000D1431"/>
    <w:rsid w:val="000E5FB5"/>
    <w:rsid w:val="000E69C3"/>
    <w:rsid w:val="001336D7"/>
    <w:rsid w:val="0013524A"/>
    <w:rsid w:val="00150FFF"/>
    <w:rsid w:val="00151A7E"/>
    <w:rsid w:val="001641DC"/>
    <w:rsid w:val="001808E0"/>
    <w:rsid w:val="00185ABB"/>
    <w:rsid w:val="001A05BB"/>
    <w:rsid w:val="001B2084"/>
    <w:rsid w:val="001C1342"/>
    <w:rsid w:val="001D62CF"/>
    <w:rsid w:val="001E3F3F"/>
    <w:rsid w:val="001F386D"/>
    <w:rsid w:val="00206592"/>
    <w:rsid w:val="00232106"/>
    <w:rsid w:val="00233770"/>
    <w:rsid w:val="00235234"/>
    <w:rsid w:val="00254904"/>
    <w:rsid w:val="0028633F"/>
    <w:rsid w:val="002947A2"/>
    <w:rsid w:val="002A2B67"/>
    <w:rsid w:val="002A3F28"/>
    <w:rsid w:val="002A6EEE"/>
    <w:rsid w:val="002B3FFB"/>
    <w:rsid w:val="002B5285"/>
    <w:rsid w:val="002C1359"/>
    <w:rsid w:val="002C2D87"/>
    <w:rsid w:val="002D0CCC"/>
    <w:rsid w:val="002D1652"/>
    <w:rsid w:val="002D1730"/>
    <w:rsid w:val="002E1D50"/>
    <w:rsid w:val="002E723C"/>
    <w:rsid w:val="002F3C59"/>
    <w:rsid w:val="002F6561"/>
    <w:rsid w:val="003244EA"/>
    <w:rsid w:val="00343C7E"/>
    <w:rsid w:val="00345746"/>
    <w:rsid w:val="00350C86"/>
    <w:rsid w:val="00362D1A"/>
    <w:rsid w:val="00370938"/>
    <w:rsid w:val="003719C5"/>
    <w:rsid w:val="0037701D"/>
    <w:rsid w:val="0037786A"/>
    <w:rsid w:val="00384282"/>
    <w:rsid w:val="003B1952"/>
    <w:rsid w:val="003C2E74"/>
    <w:rsid w:val="003C4B95"/>
    <w:rsid w:val="003D5E2F"/>
    <w:rsid w:val="003F04C9"/>
    <w:rsid w:val="00416AFC"/>
    <w:rsid w:val="0043390B"/>
    <w:rsid w:val="00456338"/>
    <w:rsid w:val="0047396A"/>
    <w:rsid w:val="00492AB7"/>
    <w:rsid w:val="00493B9C"/>
    <w:rsid w:val="004C1BED"/>
    <w:rsid w:val="004C4422"/>
    <w:rsid w:val="004F0300"/>
    <w:rsid w:val="005009FA"/>
    <w:rsid w:val="0051516B"/>
    <w:rsid w:val="00522953"/>
    <w:rsid w:val="00533D49"/>
    <w:rsid w:val="00536EE2"/>
    <w:rsid w:val="00537898"/>
    <w:rsid w:val="00557237"/>
    <w:rsid w:val="00582A4E"/>
    <w:rsid w:val="0058379D"/>
    <w:rsid w:val="005944A1"/>
    <w:rsid w:val="005A04DE"/>
    <w:rsid w:val="005A6EA8"/>
    <w:rsid w:val="005B27FB"/>
    <w:rsid w:val="005E0814"/>
    <w:rsid w:val="005E1958"/>
    <w:rsid w:val="005E7ED9"/>
    <w:rsid w:val="00611F03"/>
    <w:rsid w:val="00612D1C"/>
    <w:rsid w:val="00623996"/>
    <w:rsid w:val="006576E1"/>
    <w:rsid w:val="006643FF"/>
    <w:rsid w:val="00677D9F"/>
    <w:rsid w:val="0068180E"/>
    <w:rsid w:val="006A17FF"/>
    <w:rsid w:val="006D1D4C"/>
    <w:rsid w:val="006D56E7"/>
    <w:rsid w:val="006D7076"/>
    <w:rsid w:val="006E0A45"/>
    <w:rsid w:val="006E30E0"/>
    <w:rsid w:val="006E3BCE"/>
    <w:rsid w:val="006F31AA"/>
    <w:rsid w:val="007001C5"/>
    <w:rsid w:val="00704069"/>
    <w:rsid w:val="007373D8"/>
    <w:rsid w:val="00740B29"/>
    <w:rsid w:val="0074462A"/>
    <w:rsid w:val="00752172"/>
    <w:rsid w:val="00794862"/>
    <w:rsid w:val="00796B9E"/>
    <w:rsid w:val="007A7543"/>
    <w:rsid w:val="007B6249"/>
    <w:rsid w:val="007E4844"/>
    <w:rsid w:val="007F089D"/>
    <w:rsid w:val="00810A10"/>
    <w:rsid w:val="00820CA4"/>
    <w:rsid w:val="00830503"/>
    <w:rsid w:val="0084442A"/>
    <w:rsid w:val="008457EF"/>
    <w:rsid w:val="00853FB5"/>
    <w:rsid w:val="00860749"/>
    <w:rsid w:val="008634AD"/>
    <w:rsid w:val="008723A2"/>
    <w:rsid w:val="008B2AE0"/>
    <w:rsid w:val="008D5ADE"/>
    <w:rsid w:val="008D67AC"/>
    <w:rsid w:val="008D6C86"/>
    <w:rsid w:val="008F09B3"/>
    <w:rsid w:val="008F0BF6"/>
    <w:rsid w:val="0090023D"/>
    <w:rsid w:val="00911ECA"/>
    <w:rsid w:val="00920DF2"/>
    <w:rsid w:val="00921234"/>
    <w:rsid w:val="00921652"/>
    <w:rsid w:val="00925473"/>
    <w:rsid w:val="0093782D"/>
    <w:rsid w:val="00947858"/>
    <w:rsid w:val="00955EF3"/>
    <w:rsid w:val="00961CD3"/>
    <w:rsid w:val="00962D7F"/>
    <w:rsid w:val="00971443"/>
    <w:rsid w:val="009A0C4E"/>
    <w:rsid w:val="009B67D2"/>
    <w:rsid w:val="009C0BDD"/>
    <w:rsid w:val="009C66B9"/>
    <w:rsid w:val="009D59F5"/>
    <w:rsid w:val="009F0CEF"/>
    <w:rsid w:val="009F17EE"/>
    <w:rsid w:val="009F7ADE"/>
    <w:rsid w:val="00A003DE"/>
    <w:rsid w:val="00A03A01"/>
    <w:rsid w:val="00A03E31"/>
    <w:rsid w:val="00A10B8B"/>
    <w:rsid w:val="00A27092"/>
    <w:rsid w:val="00A3216E"/>
    <w:rsid w:val="00A37373"/>
    <w:rsid w:val="00A526C3"/>
    <w:rsid w:val="00A6469E"/>
    <w:rsid w:val="00A9070A"/>
    <w:rsid w:val="00A96635"/>
    <w:rsid w:val="00AA024A"/>
    <w:rsid w:val="00AA44A2"/>
    <w:rsid w:val="00AA4AAE"/>
    <w:rsid w:val="00AB7B04"/>
    <w:rsid w:val="00AC659B"/>
    <w:rsid w:val="00AD2F15"/>
    <w:rsid w:val="00AE0383"/>
    <w:rsid w:val="00AF13D2"/>
    <w:rsid w:val="00B03F21"/>
    <w:rsid w:val="00B22B32"/>
    <w:rsid w:val="00B2577C"/>
    <w:rsid w:val="00B40B50"/>
    <w:rsid w:val="00B50A0E"/>
    <w:rsid w:val="00B5171A"/>
    <w:rsid w:val="00B94D18"/>
    <w:rsid w:val="00BB609C"/>
    <w:rsid w:val="00BC299E"/>
    <w:rsid w:val="00C033B1"/>
    <w:rsid w:val="00C0416E"/>
    <w:rsid w:val="00C07A1B"/>
    <w:rsid w:val="00C216FA"/>
    <w:rsid w:val="00C35470"/>
    <w:rsid w:val="00C41CFC"/>
    <w:rsid w:val="00C444C3"/>
    <w:rsid w:val="00C44567"/>
    <w:rsid w:val="00C46E25"/>
    <w:rsid w:val="00C53C99"/>
    <w:rsid w:val="00C6258F"/>
    <w:rsid w:val="00C64A80"/>
    <w:rsid w:val="00C956E9"/>
    <w:rsid w:val="00C95937"/>
    <w:rsid w:val="00C96F42"/>
    <w:rsid w:val="00CA63E0"/>
    <w:rsid w:val="00CB47EA"/>
    <w:rsid w:val="00CC2143"/>
    <w:rsid w:val="00CC6E54"/>
    <w:rsid w:val="00CD4188"/>
    <w:rsid w:val="00CE11B7"/>
    <w:rsid w:val="00CF01F8"/>
    <w:rsid w:val="00CF1684"/>
    <w:rsid w:val="00CF2384"/>
    <w:rsid w:val="00D0015E"/>
    <w:rsid w:val="00D046E1"/>
    <w:rsid w:val="00D21721"/>
    <w:rsid w:val="00D24554"/>
    <w:rsid w:val="00D42BDA"/>
    <w:rsid w:val="00D54729"/>
    <w:rsid w:val="00D634CE"/>
    <w:rsid w:val="00D63D61"/>
    <w:rsid w:val="00D71779"/>
    <w:rsid w:val="00DA3D27"/>
    <w:rsid w:val="00DA47F3"/>
    <w:rsid w:val="00DB2FEE"/>
    <w:rsid w:val="00DB53FF"/>
    <w:rsid w:val="00DC560B"/>
    <w:rsid w:val="00DE00F3"/>
    <w:rsid w:val="00DE4379"/>
    <w:rsid w:val="00E15ACE"/>
    <w:rsid w:val="00E15F88"/>
    <w:rsid w:val="00E22B98"/>
    <w:rsid w:val="00E31801"/>
    <w:rsid w:val="00E33BC4"/>
    <w:rsid w:val="00E461DE"/>
    <w:rsid w:val="00E61B84"/>
    <w:rsid w:val="00E716BF"/>
    <w:rsid w:val="00E71E1C"/>
    <w:rsid w:val="00E74913"/>
    <w:rsid w:val="00E75AF8"/>
    <w:rsid w:val="00E9369E"/>
    <w:rsid w:val="00EA5CB7"/>
    <w:rsid w:val="00EB628F"/>
    <w:rsid w:val="00EE16EF"/>
    <w:rsid w:val="00EE62A0"/>
    <w:rsid w:val="00F13B9C"/>
    <w:rsid w:val="00F13F0A"/>
    <w:rsid w:val="00F17C86"/>
    <w:rsid w:val="00F26E1D"/>
    <w:rsid w:val="00F346F6"/>
    <w:rsid w:val="00F47EBD"/>
    <w:rsid w:val="00F660AE"/>
    <w:rsid w:val="00F83235"/>
    <w:rsid w:val="00FA5717"/>
    <w:rsid w:val="00FC3FDF"/>
    <w:rsid w:val="00FC4541"/>
    <w:rsid w:val="00FD01F4"/>
    <w:rsid w:val="00FE59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52D59"/>
  <w15:chartTrackingRefBased/>
  <w15:docId w15:val="{235AE79B-ADC6-490D-9442-341392814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4A2"/>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 w:type="paragraph" w:styleId="Revision">
    <w:name w:val="Revision"/>
    <w:hidden/>
    <w:uiPriority w:val="99"/>
    <w:semiHidden/>
    <w:rsid w:val="00CF23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63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2025-02-17T20:00:00+00:00</Publishing_Date>
    <Language xmlns="955b6fd5-b45f-4e4a-90a3-faaaf8f4f03c">Arabic</Language>
    <ReportOrder xmlns="955b6fd5-b45f-4e4a-90a3-faaaf8f4f03c">0</ReportOrder>
    <Description0 xmlns="955b6fd5-b45f-4e4a-90a3-faaaf8f4f03c" xsi:nil="true"/>
    <Project_Id xmlns="955b6fd5-b45f-4e4a-90a3-faaaf8f4f03c">39</Project_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652F9-6F35-405C-9F19-10F71C6872B7}">
  <ds:schemaRefs>
    <ds:schemaRef ds:uri="http://schemas.microsoft.com/office/2006/metadata/properties"/>
    <ds:schemaRef ds:uri="http://schemas.microsoft.com/office/infopath/2007/PartnerControls"/>
    <ds:schemaRef ds:uri="955b6fd5-b45f-4e4a-90a3-faaaf8f4f03c"/>
  </ds:schemaRefs>
</ds:datastoreItem>
</file>

<file path=customXml/itemProps2.xml><?xml version="1.0" encoding="utf-8"?>
<ds:datastoreItem xmlns:ds="http://schemas.openxmlformats.org/officeDocument/2006/customXml" ds:itemID="{FA904A1B-B80F-4938-BFC4-9517CB87B60C}">
  <ds:schemaRefs>
    <ds:schemaRef ds:uri="http://schemas.microsoft.com/sharepoint/v3/contenttype/forms"/>
  </ds:schemaRefs>
</ds:datastoreItem>
</file>

<file path=customXml/itemProps3.xml><?xml version="1.0" encoding="utf-8"?>
<ds:datastoreItem xmlns:ds="http://schemas.openxmlformats.org/officeDocument/2006/customXml" ds:itemID="{9A8D05DA-AC20-407F-9493-8122F4CC5802}"/>
</file>

<file path=customXml/itemProps4.xml><?xml version="1.0" encoding="utf-8"?>
<ds:datastoreItem xmlns:ds="http://schemas.openxmlformats.org/officeDocument/2006/customXml" ds:itemID="{D49CD9CE-9DAC-4E71-8FF8-86B8E95E216B}">
  <ds:schemaRefs>
    <ds:schemaRef ds:uri="http://schemas.openxmlformats.org/officeDocument/2006/bibliography"/>
  </ds:schemaRefs>
</ds:datastoreItem>
</file>

<file path=docMetadata/LabelInfo.xml><?xml version="1.0" encoding="utf-8"?>
<clbl:labelList xmlns:clbl="http://schemas.microsoft.com/office/2020/mipLabelMetadata">
  <clbl:label id="{2cc2d76d-2d54-4a77-8856-72cace111bd2}" enabled="0" method="" siteId="{2cc2d76d-2d54-4a77-8856-72cace111bd2}" removed="1"/>
</clbl:labelList>
</file>

<file path=docProps/app.xml><?xml version="1.0" encoding="utf-8"?>
<Properties xmlns="http://schemas.openxmlformats.org/officeDocument/2006/extended-properties" xmlns:vt="http://schemas.openxmlformats.org/officeDocument/2006/docPropsVTypes">
  <Template>Normal</Template>
  <TotalTime>43</TotalTime>
  <Pages>15</Pages>
  <Words>3251</Words>
  <Characters>18533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منهجية الرقم القياسي لاسعار المستهلك</vt:lpstr>
    </vt:vector>
  </TitlesOfParts>
  <Company/>
  <LinksUpToDate>false</LinksUpToDate>
  <CharactersWithSpaces>21741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منهجية الرقم القياسي لاسعار المستهلك</dc:title>
  <dc:subject/>
  <dc:creator>Minas Abdulrahman Bin Dakhan</dc:creator>
  <cp:keywords/>
  <dc:description/>
  <cp:lastModifiedBy>Adnan Abedullah Alafari</cp:lastModifiedBy>
  <cp:revision>22</cp:revision>
  <cp:lastPrinted>2018-05-07T06:37:00Z</cp:lastPrinted>
  <dcterms:created xsi:type="dcterms:W3CDTF">2025-02-06T05:13:00Z</dcterms:created>
  <dcterms:modified xsi:type="dcterms:W3CDTF">2025-02-07T10:42:00Z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